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Style w:val="TableGrid"/>
        <w:tblW w:w="10661"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600" w:firstRow="0" w:lastRow="0" w:firstColumn="0" w:lastColumn="0" w:noHBand="1" w:noVBand="1"/>
      </w:tblPr>
      <w:tblGrid>
        <w:gridCol w:w="1425"/>
        <w:gridCol w:w="1126"/>
        <w:gridCol w:w="67"/>
        <w:gridCol w:w="621"/>
        <w:gridCol w:w="776"/>
        <w:gridCol w:w="148"/>
        <w:gridCol w:w="684"/>
        <w:gridCol w:w="569"/>
        <w:gridCol w:w="1381"/>
        <w:gridCol w:w="499"/>
        <w:gridCol w:w="181"/>
        <w:gridCol w:w="495"/>
        <w:gridCol w:w="846"/>
        <w:gridCol w:w="75"/>
        <w:gridCol w:w="1768"/>
      </w:tblGrid>
      <w:tr w:rsidR="00984991" w:rsidRPr="00991FDE" w14:paraId="5164C94B" w14:textId="77777777" w:rsidTr="008C4B2D">
        <w:trPr>
          <w:trHeight w:val="474"/>
        </w:trPr>
        <w:tc>
          <w:tcPr>
            <w:tcW w:w="10661" w:type="dxa"/>
            <w:gridSpan w:val="15"/>
            <w:shd w:val="clear" w:color="auto" w:fill="FFFFFF" w:themeFill="background1"/>
            <w:vAlign w:val="center"/>
          </w:tcPr>
          <w:p w14:paraId="7F894D3B" w14:textId="59C7CDC9" w:rsidR="00984991" w:rsidRPr="003C24D9" w:rsidRDefault="00984991" w:rsidP="003C24D9">
            <w:pPr>
              <w:ind w:right="-279"/>
              <w:jc w:val="center"/>
              <w:rPr>
                <w:rFonts w:cstheme="minorHAnsi"/>
                <w:b/>
                <w:u w:val="single"/>
              </w:rPr>
            </w:pPr>
            <w:r w:rsidRPr="003C24D9">
              <w:rPr>
                <w:rFonts w:cstheme="minorHAnsi"/>
                <w:b/>
                <w:u w:val="single"/>
              </w:rPr>
              <w:t>Teacher Application Form</w:t>
            </w:r>
          </w:p>
        </w:tc>
      </w:tr>
      <w:tr w:rsidR="00963F5B" w:rsidRPr="00991FDE" w14:paraId="14660438" w14:textId="77777777" w:rsidTr="00E77191">
        <w:trPr>
          <w:trHeight w:val="474"/>
        </w:trPr>
        <w:tc>
          <w:tcPr>
            <w:tcW w:w="3239" w:type="dxa"/>
            <w:gridSpan w:val="4"/>
            <w:shd w:val="clear" w:color="auto" w:fill="FFFFFF" w:themeFill="background1"/>
            <w:vAlign w:val="center"/>
          </w:tcPr>
          <w:p w14:paraId="14660436" w14:textId="4CC80D34" w:rsidR="00963F5B" w:rsidRPr="00991FDE" w:rsidRDefault="00E77191" w:rsidP="00963F5B">
            <w:pPr>
              <w:rPr>
                <w:rFonts w:cstheme="minorHAnsi"/>
                <w:b/>
              </w:rPr>
            </w:pPr>
            <w:r>
              <w:rPr>
                <w:rFonts w:cstheme="minorHAnsi"/>
                <w:b/>
              </w:rPr>
              <w:t>App</w:t>
            </w:r>
            <w:r w:rsidR="00963F5B" w:rsidRPr="00991FDE">
              <w:rPr>
                <w:rFonts w:cstheme="minorHAnsi"/>
                <w:b/>
              </w:rPr>
              <w:t>lication for the post of</w:t>
            </w:r>
          </w:p>
        </w:tc>
        <w:tc>
          <w:tcPr>
            <w:tcW w:w="7422" w:type="dxa"/>
            <w:gridSpan w:val="11"/>
            <w:vAlign w:val="center"/>
          </w:tcPr>
          <w:p w14:paraId="14660437" w14:textId="6967BED9" w:rsidR="00963F5B" w:rsidRPr="00991FDE" w:rsidRDefault="00963F5B" w:rsidP="004458AF">
            <w:pPr>
              <w:ind w:right="-279"/>
              <w:rPr>
                <w:rFonts w:cstheme="minorHAnsi"/>
              </w:rPr>
            </w:pPr>
          </w:p>
        </w:tc>
      </w:tr>
      <w:tr w:rsidR="00874CA0" w:rsidRPr="00991FDE" w14:paraId="1466043D" w14:textId="77777777" w:rsidTr="00E77191">
        <w:trPr>
          <w:trHeight w:val="474"/>
        </w:trPr>
        <w:tc>
          <w:tcPr>
            <w:tcW w:w="10661" w:type="dxa"/>
            <w:gridSpan w:val="15"/>
            <w:tcBorders>
              <w:bottom w:val="single" w:sz="4" w:space="0" w:color="BFBFBF" w:themeColor="background1" w:themeShade="BF"/>
            </w:tcBorders>
            <w:vAlign w:val="center"/>
          </w:tcPr>
          <w:p w14:paraId="1466043C" w14:textId="77777777" w:rsidR="00874CA0" w:rsidRPr="00991FDE" w:rsidRDefault="00874CA0" w:rsidP="008E6088">
            <w:pPr>
              <w:rPr>
                <w:rFonts w:cstheme="minorHAnsi"/>
                <w:b/>
              </w:rPr>
            </w:pPr>
            <w:r w:rsidRPr="00991FDE">
              <w:rPr>
                <w:rFonts w:cstheme="minorHAnsi"/>
                <w:b/>
              </w:rPr>
              <w:t>Applicant's</w:t>
            </w:r>
            <w:r w:rsidRPr="00991FDE">
              <w:rPr>
                <w:rFonts w:cstheme="minorHAnsi"/>
                <w:color w:val="1F497D"/>
              </w:rPr>
              <w:t xml:space="preserve"> </w:t>
            </w:r>
            <w:r w:rsidRPr="00991FDE">
              <w:rPr>
                <w:rFonts w:cstheme="minorHAnsi"/>
                <w:b/>
              </w:rPr>
              <w:t>details</w:t>
            </w:r>
          </w:p>
        </w:tc>
      </w:tr>
      <w:tr w:rsidR="00874CA0" w:rsidRPr="00991FDE" w14:paraId="14660442" w14:textId="77777777" w:rsidTr="00E77191">
        <w:trPr>
          <w:trHeight w:val="474"/>
        </w:trPr>
        <w:tc>
          <w:tcPr>
            <w:tcW w:w="2551" w:type="dxa"/>
            <w:gridSpan w:val="2"/>
            <w:vAlign w:val="center"/>
          </w:tcPr>
          <w:p w14:paraId="1466043E" w14:textId="77777777" w:rsidR="00874CA0" w:rsidRPr="00991FDE" w:rsidRDefault="00874CA0" w:rsidP="00963F5B">
            <w:pPr>
              <w:rPr>
                <w:rFonts w:cstheme="minorHAnsi"/>
              </w:rPr>
            </w:pPr>
            <w:r w:rsidRPr="00991FDE">
              <w:rPr>
                <w:rFonts w:cstheme="minorHAnsi"/>
              </w:rPr>
              <w:t>Last name</w:t>
            </w:r>
          </w:p>
        </w:tc>
        <w:tc>
          <w:tcPr>
            <w:tcW w:w="2865" w:type="dxa"/>
            <w:gridSpan w:val="6"/>
            <w:vAlign w:val="center"/>
          </w:tcPr>
          <w:p w14:paraId="1466043F" w14:textId="77777777" w:rsidR="00874CA0" w:rsidRPr="00991FDE" w:rsidRDefault="00874CA0" w:rsidP="00963F5B">
            <w:pPr>
              <w:rPr>
                <w:rFonts w:cstheme="minorHAnsi"/>
              </w:rPr>
            </w:pPr>
          </w:p>
        </w:tc>
        <w:tc>
          <w:tcPr>
            <w:tcW w:w="1381" w:type="dxa"/>
            <w:vAlign w:val="center"/>
          </w:tcPr>
          <w:p w14:paraId="14660440" w14:textId="77777777" w:rsidR="00874CA0" w:rsidRPr="00991FDE" w:rsidRDefault="00874CA0" w:rsidP="00963F5B">
            <w:pPr>
              <w:rPr>
                <w:rFonts w:cstheme="minorHAnsi"/>
              </w:rPr>
            </w:pPr>
            <w:r w:rsidRPr="00991FDE">
              <w:rPr>
                <w:rFonts w:cstheme="minorHAnsi"/>
              </w:rPr>
              <w:t>First name</w:t>
            </w:r>
          </w:p>
        </w:tc>
        <w:tc>
          <w:tcPr>
            <w:tcW w:w="3864" w:type="dxa"/>
            <w:gridSpan w:val="6"/>
            <w:vAlign w:val="center"/>
          </w:tcPr>
          <w:p w14:paraId="14660441" w14:textId="77777777" w:rsidR="00874CA0" w:rsidRPr="00991FDE" w:rsidRDefault="00874CA0" w:rsidP="00963F5B">
            <w:pPr>
              <w:rPr>
                <w:rFonts w:cstheme="minorHAnsi"/>
              </w:rPr>
            </w:pPr>
          </w:p>
        </w:tc>
      </w:tr>
      <w:tr w:rsidR="00874CA0" w:rsidRPr="00991FDE" w14:paraId="14660447" w14:textId="77777777" w:rsidTr="00E77191">
        <w:trPr>
          <w:trHeight w:val="474"/>
        </w:trPr>
        <w:tc>
          <w:tcPr>
            <w:tcW w:w="2551" w:type="dxa"/>
            <w:gridSpan w:val="2"/>
            <w:vAlign w:val="center"/>
          </w:tcPr>
          <w:p w14:paraId="14660443" w14:textId="77777777" w:rsidR="00874CA0" w:rsidRPr="00991FDE" w:rsidRDefault="00874CA0" w:rsidP="00963F5B">
            <w:pPr>
              <w:rPr>
                <w:rFonts w:cstheme="minorHAnsi"/>
              </w:rPr>
            </w:pPr>
            <w:r w:rsidRPr="00991FDE">
              <w:rPr>
                <w:rFonts w:cstheme="minorHAnsi"/>
              </w:rPr>
              <w:t>Any other last names</w:t>
            </w:r>
          </w:p>
        </w:tc>
        <w:tc>
          <w:tcPr>
            <w:tcW w:w="2865" w:type="dxa"/>
            <w:gridSpan w:val="6"/>
            <w:vAlign w:val="center"/>
          </w:tcPr>
          <w:p w14:paraId="14660444" w14:textId="77777777" w:rsidR="00874CA0" w:rsidRPr="00991FDE" w:rsidRDefault="00874CA0" w:rsidP="00963F5B">
            <w:pPr>
              <w:rPr>
                <w:rFonts w:cstheme="minorHAnsi"/>
              </w:rPr>
            </w:pPr>
          </w:p>
        </w:tc>
        <w:tc>
          <w:tcPr>
            <w:tcW w:w="1381" w:type="dxa"/>
            <w:vAlign w:val="center"/>
          </w:tcPr>
          <w:p w14:paraId="14660445" w14:textId="77777777" w:rsidR="00874CA0" w:rsidRPr="00991FDE" w:rsidRDefault="00874CA0" w:rsidP="00963F5B">
            <w:pPr>
              <w:rPr>
                <w:rFonts w:cstheme="minorHAnsi"/>
              </w:rPr>
            </w:pPr>
            <w:r w:rsidRPr="00991FDE">
              <w:rPr>
                <w:rFonts w:cstheme="minorHAnsi"/>
              </w:rPr>
              <w:t>Title</w:t>
            </w:r>
          </w:p>
        </w:tc>
        <w:tc>
          <w:tcPr>
            <w:tcW w:w="3864" w:type="dxa"/>
            <w:gridSpan w:val="6"/>
            <w:vAlign w:val="center"/>
          </w:tcPr>
          <w:p w14:paraId="14660446" w14:textId="77777777" w:rsidR="00874CA0" w:rsidRPr="00991FDE" w:rsidRDefault="00874CA0" w:rsidP="00963F5B">
            <w:pPr>
              <w:rPr>
                <w:rFonts w:cstheme="minorHAnsi"/>
              </w:rPr>
            </w:pPr>
          </w:p>
        </w:tc>
      </w:tr>
      <w:tr w:rsidR="00874CA0" w:rsidRPr="00991FDE" w14:paraId="1466044A" w14:textId="77777777" w:rsidTr="00E77191">
        <w:trPr>
          <w:trHeight w:val="474"/>
        </w:trPr>
        <w:tc>
          <w:tcPr>
            <w:tcW w:w="1425" w:type="dxa"/>
            <w:vAlign w:val="center"/>
          </w:tcPr>
          <w:p w14:paraId="14660448" w14:textId="77777777" w:rsidR="00874CA0" w:rsidRPr="00991FDE" w:rsidRDefault="00874CA0" w:rsidP="00963F5B">
            <w:pPr>
              <w:rPr>
                <w:rFonts w:cstheme="minorHAnsi"/>
              </w:rPr>
            </w:pPr>
            <w:r w:rsidRPr="00991FDE">
              <w:rPr>
                <w:rFonts w:cstheme="minorHAnsi"/>
              </w:rPr>
              <w:t>Address</w:t>
            </w:r>
          </w:p>
        </w:tc>
        <w:tc>
          <w:tcPr>
            <w:tcW w:w="9236" w:type="dxa"/>
            <w:gridSpan w:val="14"/>
            <w:vAlign w:val="center"/>
          </w:tcPr>
          <w:p w14:paraId="14660449" w14:textId="77777777" w:rsidR="00874CA0" w:rsidRPr="00991FDE" w:rsidRDefault="00874CA0" w:rsidP="00963F5B">
            <w:pPr>
              <w:rPr>
                <w:rFonts w:cstheme="minorHAnsi"/>
              </w:rPr>
            </w:pPr>
          </w:p>
        </w:tc>
      </w:tr>
      <w:tr w:rsidR="00874CA0" w:rsidRPr="00991FDE" w14:paraId="1466044C" w14:textId="77777777" w:rsidTr="00E77191">
        <w:trPr>
          <w:trHeight w:val="474"/>
        </w:trPr>
        <w:tc>
          <w:tcPr>
            <w:tcW w:w="10661" w:type="dxa"/>
            <w:gridSpan w:val="15"/>
            <w:vAlign w:val="center"/>
          </w:tcPr>
          <w:p w14:paraId="1466044B" w14:textId="77777777" w:rsidR="00874CA0" w:rsidRPr="00991FDE" w:rsidRDefault="00874CA0" w:rsidP="00963F5B">
            <w:pPr>
              <w:rPr>
                <w:rFonts w:cstheme="minorHAnsi"/>
              </w:rPr>
            </w:pPr>
          </w:p>
        </w:tc>
      </w:tr>
      <w:tr w:rsidR="00874CA0" w:rsidRPr="00991FDE" w14:paraId="14660450" w14:textId="77777777" w:rsidTr="00E77191">
        <w:trPr>
          <w:trHeight w:val="474"/>
        </w:trPr>
        <w:tc>
          <w:tcPr>
            <w:tcW w:w="7477" w:type="dxa"/>
            <w:gridSpan w:val="11"/>
            <w:vAlign w:val="center"/>
          </w:tcPr>
          <w:p w14:paraId="1466044D" w14:textId="77777777" w:rsidR="00874CA0" w:rsidRPr="00991FDE" w:rsidRDefault="00874CA0" w:rsidP="00963F5B">
            <w:pPr>
              <w:rPr>
                <w:rFonts w:cstheme="minorHAnsi"/>
              </w:rPr>
            </w:pPr>
          </w:p>
        </w:tc>
        <w:tc>
          <w:tcPr>
            <w:tcW w:w="1341" w:type="dxa"/>
            <w:gridSpan w:val="2"/>
            <w:vAlign w:val="center"/>
          </w:tcPr>
          <w:p w14:paraId="1466044E" w14:textId="77777777" w:rsidR="00874CA0" w:rsidRPr="00991FDE" w:rsidRDefault="00874CA0" w:rsidP="00963F5B">
            <w:pPr>
              <w:rPr>
                <w:rFonts w:cstheme="minorHAnsi"/>
              </w:rPr>
            </w:pPr>
            <w:r w:rsidRPr="00991FDE">
              <w:rPr>
                <w:rFonts w:cstheme="minorHAnsi"/>
              </w:rPr>
              <w:t>Postcode</w:t>
            </w:r>
          </w:p>
        </w:tc>
        <w:tc>
          <w:tcPr>
            <w:tcW w:w="1843" w:type="dxa"/>
            <w:gridSpan w:val="2"/>
            <w:vAlign w:val="center"/>
          </w:tcPr>
          <w:p w14:paraId="1466044F" w14:textId="77777777" w:rsidR="00874CA0" w:rsidRPr="00991FDE" w:rsidRDefault="00874CA0" w:rsidP="00963F5B">
            <w:pPr>
              <w:rPr>
                <w:rFonts w:cstheme="minorHAnsi"/>
              </w:rPr>
            </w:pPr>
          </w:p>
        </w:tc>
      </w:tr>
      <w:tr w:rsidR="00874CA0" w:rsidRPr="00991FDE" w14:paraId="14660455" w14:textId="77777777" w:rsidTr="00E77191">
        <w:trPr>
          <w:trHeight w:val="474"/>
        </w:trPr>
        <w:tc>
          <w:tcPr>
            <w:tcW w:w="2618" w:type="dxa"/>
            <w:gridSpan w:val="3"/>
            <w:vAlign w:val="center"/>
          </w:tcPr>
          <w:p w14:paraId="14660451" w14:textId="77777777" w:rsidR="00874CA0" w:rsidRPr="00991FDE" w:rsidRDefault="00874CA0" w:rsidP="00963F5B">
            <w:pPr>
              <w:rPr>
                <w:rFonts w:cstheme="minorHAnsi"/>
              </w:rPr>
            </w:pPr>
            <w:r w:rsidRPr="00991FDE">
              <w:rPr>
                <w:rFonts w:cstheme="minorHAnsi"/>
              </w:rPr>
              <w:t>Day time contact no.</w:t>
            </w:r>
          </w:p>
        </w:tc>
        <w:tc>
          <w:tcPr>
            <w:tcW w:w="2798" w:type="dxa"/>
            <w:gridSpan w:val="5"/>
            <w:vAlign w:val="center"/>
          </w:tcPr>
          <w:p w14:paraId="14660452" w14:textId="77777777" w:rsidR="00874CA0" w:rsidRPr="00991FDE" w:rsidRDefault="00874CA0" w:rsidP="00963F5B">
            <w:pPr>
              <w:rPr>
                <w:rFonts w:cstheme="minorHAnsi"/>
              </w:rPr>
            </w:pPr>
          </w:p>
        </w:tc>
        <w:tc>
          <w:tcPr>
            <w:tcW w:w="2556" w:type="dxa"/>
            <w:gridSpan w:val="4"/>
            <w:vAlign w:val="center"/>
          </w:tcPr>
          <w:p w14:paraId="14660453" w14:textId="77777777" w:rsidR="00874CA0" w:rsidRPr="00991FDE" w:rsidRDefault="00874CA0" w:rsidP="00963F5B">
            <w:pPr>
              <w:rPr>
                <w:rFonts w:cstheme="minorHAnsi"/>
              </w:rPr>
            </w:pPr>
            <w:r w:rsidRPr="00991FDE">
              <w:rPr>
                <w:rFonts w:cstheme="minorHAnsi"/>
              </w:rPr>
              <w:t>Evening / Mobile no</w:t>
            </w:r>
          </w:p>
        </w:tc>
        <w:tc>
          <w:tcPr>
            <w:tcW w:w="2689" w:type="dxa"/>
            <w:gridSpan w:val="3"/>
            <w:vAlign w:val="center"/>
          </w:tcPr>
          <w:p w14:paraId="14660454" w14:textId="77777777" w:rsidR="00874CA0" w:rsidRPr="00991FDE" w:rsidRDefault="00874CA0" w:rsidP="00963F5B">
            <w:pPr>
              <w:rPr>
                <w:rFonts w:cstheme="minorHAnsi"/>
              </w:rPr>
            </w:pPr>
          </w:p>
        </w:tc>
      </w:tr>
      <w:tr w:rsidR="00874CA0" w:rsidRPr="00991FDE" w14:paraId="14660458" w14:textId="77777777" w:rsidTr="00E77191">
        <w:trPr>
          <w:trHeight w:val="474"/>
        </w:trPr>
        <w:tc>
          <w:tcPr>
            <w:tcW w:w="2618" w:type="dxa"/>
            <w:gridSpan w:val="3"/>
            <w:vAlign w:val="center"/>
          </w:tcPr>
          <w:p w14:paraId="14660456" w14:textId="77777777" w:rsidR="00874CA0" w:rsidRPr="00991FDE" w:rsidRDefault="00874CA0" w:rsidP="00963F5B">
            <w:pPr>
              <w:rPr>
                <w:rFonts w:cstheme="minorHAnsi"/>
              </w:rPr>
            </w:pPr>
            <w:r w:rsidRPr="00991FDE">
              <w:rPr>
                <w:rFonts w:cstheme="minorHAnsi"/>
              </w:rPr>
              <w:t>Email address</w:t>
            </w:r>
          </w:p>
        </w:tc>
        <w:tc>
          <w:tcPr>
            <w:tcW w:w="8043" w:type="dxa"/>
            <w:gridSpan w:val="12"/>
            <w:vAlign w:val="center"/>
          </w:tcPr>
          <w:p w14:paraId="14660457" w14:textId="77777777" w:rsidR="00874CA0" w:rsidRPr="00991FDE" w:rsidRDefault="00874CA0" w:rsidP="00963F5B">
            <w:pPr>
              <w:rPr>
                <w:rFonts w:cstheme="minorHAnsi"/>
              </w:rPr>
            </w:pPr>
          </w:p>
        </w:tc>
      </w:tr>
      <w:tr w:rsidR="00874CA0" w:rsidRPr="00991FDE" w14:paraId="1466045B" w14:textId="77777777" w:rsidTr="00E77191">
        <w:trPr>
          <w:trHeight w:val="474"/>
        </w:trPr>
        <w:tc>
          <w:tcPr>
            <w:tcW w:w="10661" w:type="dxa"/>
            <w:gridSpan w:val="15"/>
            <w:tcBorders>
              <w:bottom w:val="single" w:sz="4" w:space="0" w:color="BFBFBF" w:themeColor="background1" w:themeShade="BF"/>
            </w:tcBorders>
            <w:shd w:val="clear" w:color="auto" w:fill="FFFFFF" w:themeFill="background1"/>
            <w:vAlign w:val="center"/>
          </w:tcPr>
          <w:p w14:paraId="14660459" w14:textId="77777777" w:rsidR="00874CA0" w:rsidRPr="00991FDE" w:rsidRDefault="00874CA0" w:rsidP="00A37F17">
            <w:pPr>
              <w:rPr>
                <w:rFonts w:cstheme="minorHAnsi"/>
                <w:b/>
              </w:rPr>
            </w:pPr>
            <w:r w:rsidRPr="00991FDE">
              <w:rPr>
                <w:rFonts w:cstheme="minorHAnsi"/>
                <w:b/>
              </w:rPr>
              <w:t>Education and qualifications</w:t>
            </w:r>
          </w:p>
          <w:p w14:paraId="1466045A" w14:textId="77777777" w:rsidR="00874CA0" w:rsidRPr="00991FDE" w:rsidRDefault="00874CA0" w:rsidP="00A37F17">
            <w:pPr>
              <w:rPr>
                <w:rFonts w:cstheme="minorHAnsi"/>
              </w:rPr>
            </w:pPr>
            <w:r w:rsidRPr="00991FDE">
              <w:rPr>
                <w:rFonts w:cstheme="minorHAnsi"/>
                <w:bCs/>
              </w:rPr>
              <w:t>(</w:t>
            </w:r>
            <w:r w:rsidRPr="00991FDE">
              <w:rPr>
                <w:rFonts w:cstheme="minorHAnsi"/>
              </w:rPr>
              <w:t xml:space="preserve">If part-time study, state and give details throughout).  N.B. details of courses studied and not completed successfully must also be given. </w:t>
            </w:r>
          </w:p>
        </w:tc>
      </w:tr>
      <w:tr w:rsidR="00874CA0" w:rsidRPr="00991FDE" w14:paraId="1466045D" w14:textId="77777777" w:rsidTr="00E77191">
        <w:trPr>
          <w:trHeight w:val="474"/>
        </w:trPr>
        <w:tc>
          <w:tcPr>
            <w:tcW w:w="10661" w:type="dxa"/>
            <w:gridSpan w:val="15"/>
            <w:tcBorders>
              <w:bottom w:val="single" w:sz="4" w:space="0" w:color="BFBFBF" w:themeColor="background1" w:themeShade="BF"/>
            </w:tcBorders>
            <w:shd w:val="clear" w:color="auto" w:fill="FFFFFF" w:themeFill="background1"/>
            <w:vAlign w:val="center"/>
          </w:tcPr>
          <w:p w14:paraId="1466045C" w14:textId="77777777" w:rsidR="00874CA0" w:rsidRPr="00991FDE" w:rsidRDefault="00874CA0" w:rsidP="00A37F17">
            <w:pPr>
              <w:rPr>
                <w:rFonts w:cstheme="minorHAnsi"/>
                <w:b/>
              </w:rPr>
            </w:pPr>
            <w:r w:rsidRPr="00991FDE">
              <w:rPr>
                <w:rFonts w:cstheme="minorHAnsi"/>
                <w:b/>
              </w:rPr>
              <w:t xml:space="preserve">Secondary / further education </w:t>
            </w:r>
          </w:p>
        </w:tc>
      </w:tr>
      <w:tr w:rsidR="00874CA0" w:rsidRPr="00991FDE" w14:paraId="14660464" w14:textId="77777777" w:rsidTr="00E77191">
        <w:trPr>
          <w:trHeight w:val="474"/>
        </w:trPr>
        <w:tc>
          <w:tcPr>
            <w:tcW w:w="2618" w:type="dxa"/>
            <w:gridSpan w:val="3"/>
            <w:vMerge w:val="restart"/>
            <w:vAlign w:val="center"/>
          </w:tcPr>
          <w:p w14:paraId="1466045E" w14:textId="77777777" w:rsidR="00874CA0" w:rsidRPr="00991FDE" w:rsidRDefault="00874CA0" w:rsidP="00962AEC">
            <w:pPr>
              <w:jc w:val="center"/>
              <w:rPr>
                <w:rFonts w:cstheme="minorHAnsi"/>
              </w:rPr>
            </w:pPr>
            <w:r w:rsidRPr="00991FDE">
              <w:rPr>
                <w:rFonts w:cstheme="minorHAnsi"/>
              </w:rPr>
              <w:t>Name of school / college</w:t>
            </w:r>
          </w:p>
        </w:tc>
        <w:tc>
          <w:tcPr>
            <w:tcW w:w="2798" w:type="dxa"/>
            <w:gridSpan w:val="5"/>
            <w:vAlign w:val="center"/>
          </w:tcPr>
          <w:p w14:paraId="1466045F" w14:textId="77777777" w:rsidR="00874CA0" w:rsidRPr="00991FDE" w:rsidRDefault="00874CA0" w:rsidP="00962AEC">
            <w:pPr>
              <w:jc w:val="center"/>
              <w:rPr>
                <w:rFonts w:cstheme="minorHAnsi"/>
              </w:rPr>
            </w:pPr>
            <w:r w:rsidRPr="00991FDE">
              <w:rPr>
                <w:rFonts w:cstheme="minorHAnsi"/>
              </w:rPr>
              <w:t>Dates</w:t>
            </w:r>
          </w:p>
        </w:tc>
        <w:tc>
          <w:tcPr>
            <w:tcW w:w="2556" w:type="dxa"/>
            <w:gridSpan w:val="4"/>
            <w:vMerge w:val="restart"/>
            <w:vAlign w:val="center"/>
          </w:tcPr>
          <w:p w14:paraId="14660460" w14:textId="77777777" w:rsidR="00874CA0" w:rsidRPr="00991FDE" w:rsidRDefault="00874CA0" w:rsidP="00962AEC">
            <w:pPr>
              <w:jc w:val="center"/>
              <w:rPr>
                <w:rFonts w:cstheme="minorHAnsi"/>
              </w:rPr>
            </w:pPr>
            <w:r w:rsidRPr="00991FDE">
              <w:rPr>
                <w:rFonts w:cstheme="minorHAnsi"/>
              </w:rPr>
              <w:t>Subject and</w:t>
            </w:r>
          </w:p>
          <w:p w14:paraId="14660461" w14:textId="77777777" w:rsidR="00874CA0" w:rsidRPr="00991FDE" w:rsidRDefault="00874CA0" w:rsidP="00962AEC">
            <w:pPr>
              <w:jc w:val="center"/>
              <w:rPr>
                <w:rFonts w:cstheme="minorHAnsi"/>
              </w:rPr>
            </w:pPr>
            <w:r w:rsidRPr="00991FDE">
              <w:rPr>
                <w:rFonts w:cstheme="minorHAnsi"/>
              </w:rPr>
              <w:t>Qualification</w:t>
            </w:r>
          </w:p>
        </w:tc>
        <w:tc>
          <w:tcPr>
            <w:tcW w:w="2689" w:type="dxa"/>
            <w:gridSpan w:val="3"/>
            <w:vMerge w:val="restart"/>
            <w:vAlign w:val="center"/>
          </w:tcPr>
          <w:p w14:paraId="14660462" w14:textId="77777777" w:rsidR="00874CA0" w:rsidRPr="00991FDE" w:rsidRDefault="00874CA0" w:rsidP="00962AEC">
            <w:pPr>
              <w:jc w:val="center"/>
              <w:rPr>
                <w:rFonts w:cstheme="minorHAnsi"/>
              </w:rPr>
            </w:pPr>
            <w:r w:rsidRPr="00991FDE">
              <w:rPr>
                <w:rFonts w:cstheme="minorHAnsi"/>
              </w:rPr>
              <w:t>Grade and date</w:t>
            </w:r>
          </w:p>
          <w:p w14:paraId="14660463" w14:textId="77777777" w:rsidR="00874CA0" w:rsidRPr="00991FDE" w:rsidRDefault="00874CA0" w:rsidP="00962AEC">
            <w:pPr>
              <w:jc w:val="center"/>
              <w:rPr>
                <w:rFonts w:cstheme="minorHAnsi"/>
              </w:rPr>
            </w:pPr>
            <w:r w:rsidRPr="00991FDE">
              <w:rPr>
                <w:rFonts w:cstheme="minorHAnsi"/>
              </w:rPr>
              <w:t>awarded</w:t>
            </w:r>
          </w:p>
        </w:tc>
      </w:tr>
      <w:tr w:rsidR="00874CA0" w:rsidRPr="00991FDE" w14:paraId="1466046A" w14:textId="77777777" w:rsidTr="00E77191">
        <w:trPr>
          <w:trHeight w:val="474"/>
        </w:trPr>
        <w:tc>
          <w:tcPr>
            <w:tcW w:w="2618" w:type="dxa"/>
            <w:gridSpan w:val="3"/>
            <w:vMerge/>
            <w:vAlign w:val="center"/>
          </w:tcPr>
          <w:p w14:paraId="14660465" w14:textId="77777777" w:rsidR="00874CA0" w:rsidRPr="00991FDE" w:rsidRDefault="00874CA0" w:rsidP="00962AEC">
            <w:pPr>
              <w:jc w:val="center"/>
              <w:rPr>
                <w:rFonts w:cstheme="minorHAnsi"/>
              </w:rPr>
            </w:pPr>
          </w:p>
        </w:tc>
        <w:tc>
          <w:tcPr>
            <w:tcW w:w="1545" w:type="dxa"/>
            <w:gridSpan w:val="3"/>
            <w:vAlign w:val="center"/>
          </w:tcPr>
          <w:p w14:paraId="14660466" w14:textId="77777777" w:rsidR="00874CA0" w:rsidRPr="00991FDE" w:rsidRDefault="00874CA0" w:rsidP="00962AEC">
            <w:pPr>
              <w:jc w:val="center"/>
              <w:rPr>
                <w:rFonts w:cstheme="minorHAnsi"/>
              </w:rPr>
            </w:pPr>
            <w:r w:rsidRPr="00991FDE">
              <w:rPr>
                <w:rFonts w:cstheme="minorHAnsi"/>
              </w:rPr>
              <w:t>From</w:t>
            </w:r>
          </w:p>
        </w:tc>
        <w:tc>
          <w:tcPr>
            <w:tcW w:w="1253" w:type="dxa"/>
            <w:gridSpan w:val="2"/>
            <w:vAlign w:val="center"/>
          </w:tcPr>
          <w:p w14:paraId="14660467" w14:textId="77777777" w:rsidR="00874CA0" w:rsidRPr="00991FDE" w:rsidRDefault="00874CA0" w:rsidP="00962AEC">
            <w:pPr>
              <w:jc w:val="center"/>
              <w:rPr>
                <w:rFonts w:cstheme="minorHAnsi"/>
              </w:rPr>
            </w:pPr>
            <w:r w:rsidRPr="00991FDE">
              <w:rPr>
                <w:rFonts w:cstheme="minorHAnsi"/>
              </w:rPr>
              <w:t>To</w:t>
            </w:r>
          </w:p>
        </w:tc>
        <w:tc>
          <w:tcPr>
            <w:tcW w:w="2556" w:type="dxa"/>
            <w:gridSpan w:val="4"/>
            <w:vMerge/>
            <w:vAlign w:val="center"/>
          </w:tcPr>
          <w:p w14:paraId="14660468" w14:textId="77777777" w:rsidR="00874CA0" w:rsidRPr="00991FDE" w:rsidRDefault="00874CA0" w:rsidP="00962AEC">
            <w:pPr>
              <w:jc w:val="center"/>
              <w:rPr>
                <w:rFonts w:cstheme="minorHAnsi"/>
              </w:rPr>
            </w:pPr>
          </w:p>
        </w:tc>
        <w:tc>
          <w:tcPr>
            <w:tcW w:w="2689" w:type="dxa"/>
            <w:gridSpan w:val="3"/>
            <w:vMerge/>
            <w:vAlign w:val="center"/>
          </w:tcPr>
          <w:p w14:paraId="14660469" w14:textId="77777777" w:rsidR="00874CA0" w:rsidRPr="00991FDE" w:rsidRDefault="00874CA0" w:rsidP="00962AEC">
            <w:pPr>
              <w:jc w:val="center"/>
              <w:rPr>
                <w:rFonts w:cstheme="minorHAnsi"/>
              </w:rPr>
            </w:pPr>
          </w:p>
        </w:tc>
      </w:tr>
      <w:tr w:rsidR="00874CA0" w:rsidRPr="00991FDE" w14:paraId="14660470" w14:textId="77777777" w:rsidTr="00E77191">
        <w:trPr>
          <w:trHeight w:val="474"/>
        </w:trPr>
        <w:tc>
          <w:tcPr>
            <w:tcW w:w="2618" w:type="dxa"/>
            <w:gridSpan w:val="3"/>
            <w:vAlign w:val="center"/>
          </w:tcPr>
          <w:p w14:paraId="1466046B" w14:textId="77777777" w:rsidR="00874CA0" w:rsidRPr="00991FDE" w:rsidRDefault="00874CA0" w:rsidP="00962AEC">
            <w:pPr>
              <w:jc w:val="center"/>
              <w:rPr>
                <w:rFonts w:cstheme="minorHAnsi"/>
              </w:rPr>
            </w:pPr>
          </w:p>
        </w:tc>
        <w:tc>
          <w:tcPr>
            <w:tcW w:w="1545" w:type="dxa"/>
            <w:gridSpan w:val="3"/>
            <w:vAlign w:val="center"/>
          </w:tcPr>
          <w:p w14:paraId="1466046C" w14:textId="77777777" w:rsidR="00874CA0" w:rsidRPr="00991FDE" w:rsidRDefault="00874CA0" w:rsidP="00962AEC">
            <w:pPr>
              <w:jc w:val="center"/>
              <w:rPr>
                <w:rFonts w:cstheme="minorHAnsi"/>
              </w:rPr>
            </w:pPr>
          </w:p>
        </w:tc>
        <w:tc>
          <w:tcPr>
            <w:tcW w:w="1253" w:type="dxa"/>
            <w:gridSpan w:val="2"/>
            <w:vAlign w:val="center"/>
          </w:tcPr>
          <w:p w14:paraId="1466046D" w14:textId="77777777" w:rsidR="00874CA0" w:rsidRPr="00991FDE" w:rsidRDefault="00874CA0" w:rsidP="00962AEC">
            <w:pPr>
              <w:jc w:val="center"/>
              <w:rPr>
                <w:rFonts w:cstheme="minorHAnsi"/>
              </w:rPr>
            </w:pPr>
          </w:p>
        </w:tc>
        <w:tc>
          <w:tcPr>
            <w:tcW w:w="2556" w:type="dxa"/>
            <w:gridSpan w:val="4"/>
            <w:vAlign w:val="center"/>
          </w:tcPr>
          <w:p w14:paraId="1466046E" w14:textId="77777777" w:rsidR="00874CA0" w:rsidRPr="00991FDE" w:rsidRDefault="00874CA0" w:rsidP="00962AEC">
            <w:pPr>
              <w:jc w:val="center"/>
              <w:rPr>
                <w:rFonts w:cstheme="minorHAnsi"/>
              </w:rPr>
            </w:pPr>
          </w:p>
        </w:tc>
        <w:tc>
          <w:tcPr>
            <w:tcW w:w="2689" w:type="dxa"/>
            <w:gridSpan w:val="3"/>
            <w:vAlign w:val="center"/>
          </w:tcPr>
          <w:p w14:paraId="1466046F" w14:textId="77777777" w:rsidR="00874CA0" w:rsidRPr="00991FDE" w:rsidRDefault="00874CA0" w:rsidP="00962AEC">
            <w:pPr>
              <w:jc w:val="center"/>
              <w:rPr>
                <w:rFonts w:cstheme="minorHAnsi"/>
              </w:rPr>
            </w:pPr>
          </w:p>
        </w:tc>
      </w:tr>
      <w:tr w:rsidR="00874CA0" w:rsidRPr="00991FDE" w14:paraId="14660476" w14:textId="77777777" w:rsidTr="00E77191">
        <w:trPr>
          <w:trHeight w:val="474"/>
        </w:trPr>
        <w:tc>
          <w:tcPr>
            <w:tcW w:w="2618" w:type="dxa"/>
            <w:gridSpan w:val="3"/>
            <w:vAlign w:val="center"/>
          </w:tcPr>
          <w:p w14:paraId="14660471" w14:textId="77777777" w:rsidR="00874CA0" w:rsidRPr="00991FDE" w:rsidRDefault="00874CA0" w:rsidP="00962AEC">
            <w:pPr>
              <w:jc w:val="center"/>
              <w:rPr>
                <w:rFonts w:cstheme="minorHAnsi"/>
              </w:rPr>
            </w:pPr>
          </w:p>
        </w:tc>
        <w:tc>
          <w:tcPr>
            <w:tcW w:w="1545" w:type="dxa"/>
            <w:gridSpan w:val="3"/>
            <w:vAlign w:val="center"/>
          </w:tcPr>
          <w:p w14:paraId="14660472" w14:textId="77777777" w:rsidR="00874CA0" w:rsidRPr="00991FDE" w:rsidRDefault="00874CA0" w:rsidP="00962AEC">
            <w:pPr>
              <w:jc w:val="center"/>
              <w:rPr>
                <w:rFonts w:cstheme="minorHAnsi"/>
              </w:rPr>
            </w:pPr>
          </w:p>
        </w:tc>
        <w:tc>
          <w:tcPr>
            <w:tcW w:w="1253" w:type="dxa"/>
            <w:gridSpan w:val="2"/>
            <w:vAlign w:val="center"/>
          </w:tcPr>
          <w:p w14:paraId="14660473" w14:textId="77777777" w:rsidR="00874CA0" w:rsidRPr="00991FDE" w:rsidRDefault="00874CA0" w:rsidP="00962AEC">
            <w:pPr>
              <w:jc w:val="center"/>
              <w:rPr>
                <w:rFonts w:cstheme="minorHAnsi"/>
              </w:rPr>
            </w:pPr>
          </w:p>
        </w:tc>
        <w:tc>
          <w:tcPr>
            <w:tcW w:w="2556" w:type="dxa"/>
            <w:gridSpan w:val="4"/>
            <w:vAlign w:val="center"/>
          </w:tcPr>
          <w:p w14:paraId="14660474" w14:textId="77777777" w:rsidR="00874CA0" w:rsidRPr="00991FDE" w:rsidRDefault="00874CA0" w:rsidP="00962AEC">
            <w:pPr>
              <w:jc w:val="center"/>
              <w:rPr>
                <w:rFonts w:cstheme="minorHAnsi"/>
              </w:rPr>
            </w:pPr>
          </w:p>
        </w:tc>
        <w:tc>
          <w:tcPr>
            <w:tcW w:w="2689" w:type="dxa"/>
            <w:gridSpan w:val="3"/>
            <w:vAlign w:val="center"/>
          </w:tcPr>
          <w:p w14:paraId="14660475" w14:textId="77777777" w:rsidR="00874CA0" w:rsidRPr="00991FDE" w:rsidRDefault="00874CA0" w:rsidP="00962AEC">
            <w:pPr>
              <w:jc w:val="center"/>
              <w:rPr>
                <w:rFonts w:cstheme="minorHAnsi"/>
              </w:rPr>
            </w:pPr>
          </w:p>
        </w:tc>
      </w:tr>
      <w:tr w:rsidR="00874CA0" w:rsidRPr="00991FDE" w14:paraId="1466047C" w14:textId="77777777" w:rsidTr="00E77191">
        <w:trPr>
          <w:trHeight w:val="474"/>
        </w:trPr>
        <w:tc>
          <w:tcPr>
            <w:tcW w:w="2618" w:type="dxa"/>
            <w:gridSpan w:val="3"/>
            <w:vAlign w:val="center"/>
          </w:tcPr>
          <w:p w14:paraId="14660477" w14:textId="77777777" w:rsidR="00874CA0" w:rsidRPr="00991FDE" w:rsidRDefault="00874CA0" w:rsidP="00962AEC">
            <w:pPr>
              <w:jc w:val="center"/>
              <w:rPr>
                <w:rFonts w:cstheme="minorHAnsi"/>
              </w:rPr>
            </w:pPr>
          </w:p>
        </w:tc>
        <w:tc>
          <w:tcPr>
            <w:tcW w:w="1545" w:type="dxa"/>
            <w:gridSpan w:val="3"/>
            <w:vAlign w:val="center"/>
          </w:tcPr>
          <w:p w14:paraId="14660478" w14:textId="77777777" w:rsidR="00874CA0" w:rsidRPr="00991FDE" w:rsidRDefault="00874CA0" w:rsidP="00962AEC">
            <w:pPr>
              <w:jc w:val="center"/>
              <w:rPr>
                <w:rFonts w:cstheme="minorHAnsi"/>
              </w:rPr>
            </w:pPr>
          </w:p>
        </w:tc>
        <w:tc>
          <w:tcPr>
            <w:tcW w:w="1253" w:type="dxa"/>
            <w:gridSpan w:val="2"/>
            <w:vAlign w:val="center"/>
          </w:tcPr>
          <w:p w14:paraId="14660479" w14:textId="77777777" w:rsidR="00874CA0" w:rsidRPr="00991FDE" w:rsidRDefault="00874CA0" w:rsidP="00962AEC">
            <w:pPr>
              <w:jc w:val="center"/>
              <w:rPr>
                <w:rFonts w:cstheme="minorHAnsi"/>
              </w:rPr>
            </w:pPr>
          </w:p>
        </w:tc>
        <w:tc>
          <w:tcPr>
            <w:tcW w:w="2556" w:type="dxa"/>
            <w:gridSpan w:val="4"/>
            <w:vAlign w:val="center"/>
          </w:tcPr>
          <w:p w14:paraId="1466047A" w14:textId="77777777" w:rsidR="00874CA0" w:rsidRPr="00991FDE" w:rsidRDefault="00874CA0" w:rsidP="00962AEC">
            <w:pPr>
              <w:jc w:val="center"/>
              <w:rPr>
                <w:rFonts w:cstheme="minorHAnsi"/>
              </w:rPr>
            </w:pPr>
          </w:p>
        </w:tc>
        <w:tc>
          <w:tcPr>
            <w:tcW w:w="2689" w:type="dxa"/>
            <w:gridSpan w:val="3"/>
            <w:vAlign w:val="center"/>
          </w:tcPr>
          <w:p w14:paraId="1466047B" w14:textId="77777777" w:rsidR="00874CA0" w:rsidRPr="00991FDE" w:rsidRDefault="00874CA0" w:rsidP="00962AEC">
            <w:pPr>
              <w:jc w:val="center"/>
              <w:rPr>
                <w:rFonts w:cstheme="minorHAnsi"/>
              </w:rPr>
            </w:pPr>
          </w:p>
        </w:tc>
      </w:tr>
      <w:tr w:rsidR="00874CA0" w:rsidRPr="00991FDE" w14:paraId="14660482" w14:textId="77777777" w:rsidTr="00E77191">
        <w:trPr>
          <w:trHeight w:val="474"/>
        </w:trPr>
        <w:tc>
          <w:tcPr>
            <w:tcW w:w="2618" w:type="dxa"/>
            <w:gridSpan w:val="3"/>
            <w:vAlign w:val="center"/>
          </w:tcPr>
          <w:p w14:paraId="1466047D" w14:textId="77777777" w:rsidR="00874CA0" w:rsidRPr="00991FDE" w:rsidRDefault="00874CA0" w:rsidP="00962AEC">
            <w:pPr>
              <w:jc w:val="center"/>
              <w:rPr>
                <w:rFonts w:cstheme="minorHAnsi"/>
              </w:rPr>
            </w:pPr>
          </w:p>
        </w:tc>
        <w:tc>
          <w:tcPr>
            <w:tcW w:w="1545" w:type="dxa"/>
            <w:gridSpan w:val="3"/>
            <w:vAlign w:val="center"/>
          </w:tcPr>
          <w:p w14:paraId="1466047E" w14:textId="77777777" w:rsidR="00874CA0" w:rsidRPr="00991FDE" w:rsidRDefault="00874CA0" w:rsidP="00962AEC">
            <w:pPr>
              <w:jc w:val="center"/>
              <w:rPr>
                <w:rFonts w:cstheme="minorHAnsi"/>
              </w:rPr>
            </w:pPr>
          </w:p>
        </w:tc>
        <w:tc>
          <w:tcPr>
            <w:tcW w:w="1253" w:type="dxa"/>
            <w:gridSpan w:val="2"/>
            <w:vAlign w:val="center"/>
          </w:tcPr>
          <w:p w14:paraId="1466047F" w14:textId="77777777" w:rsidR="00874CA0" w:rsidRPr="00991FDE" w:rsidRDefault="00874CA0" w:rsidP="00962AEC">
            <w:pPr>
              <w:jc w:val="center"/>
              <w:rPr>
                <w:rFonts w:cstheme="minorHAnsi"/>
              </w:rPr>
            </w:pPr>
          </w:p>
        </w:tc>
        <w:tc>
          <w:tcPr>
            <w:tcW w:w="2556" w:type="dxa"/>
            <w:gridSpan w:val="4"/>
            <w:vAlign w:val="center"/>
          </w:tcPr>
          <w:p w14:paraId="14660480" w14:textId="77777777" w:rsidR="00874CA0" w:rsidRPr="00991FDE" w:rsidRDefault="00874CA0" w:rsidP="00962AEC">
            <w:pPr>
              <w:jc w:val="center"/>
              <w:rPr>
                <w:rFonts w:cstheme="minorHAnsi"/>
              </w:rPr>
            </w:pPr>
          </w:p>
        </w:tc>
        <w:tc>
          <w:tcPr>
            <w:tcW w:w="2689" w:type="dxa"/>
            <w:gridSpan w:val="3"/>
            <w:vAlign w:val="center"/>
          </w:tcPr>
          <w:p w14:paraId="14660481" w14:textId="77777777" w:rsidR="00874CA0" w:rsidRPr="00991FDE" w:rsidRDefault="00874CA0" w:rsidP="00962AEC">
            <w:pPr>
              <w:jc w:val="center"/>
              <w:rPr>
                <w:rFonts w:cstheme="minorHAnsi"/>
              </w:rPr>
            </w:pPr>
          </w:p>
        </w:tc>
      </w:tr>
      <w:tr w:rsidR="00874CA0" w:rsidRPr="00991FDE" w14:paraId="14660488" w14:textId="77777777" w:rsidTr="00E77191">
        <w:trPr>
          <w:trHeight w:val="474"/>
        </w:trPr>
        <w:tc>
          <w:tcPr>
            <w:tcW w:w="2618" w:type="dxa"/>
            <w:gridSpan w:val="3"/>
            <w:vAlign w:val="center"/>
          </w:tcPr>
          <w:p w14:paraId="14660483" w14:textId="77777777" w:rsidR="00874CA0" w:rsidRPr="00991FDE" w:rsidRDefault="00874CA0" w:rsidP="00962AEC">
            <w:pPr>
              <w:jc w:val="center"/>
              <w:rPr>
                <w:rFonts w:cstheme="minorHAnsi"/>
              </w:rPr>
            </w:pPr>
          </w:p>
        </w:tc>
        <w:tc>
          <w:tcPr>
            <w:tcW w:w="1545" w:type="dxa"/>
            <w:gridSpan w:val="3"/>
            <w:vAlign w:val="center"/>
          </w:tcPr>
          <w:p w14:paraId="14660484" w14:textId="77777777" w:rsidR="00874CA0" w:rsidRPr="00991FDE" w:rsidRDefault="00874CA0" w:rsidP="00962AEC">
            <w:pPr>
              <w:jc w:val="center"/>
              <w:rPr>
                <w:rFonts w:cstheme="minorHAnsi"/>
              </w:rPr>
            </w:pPr>
          </w:p>
        </w:tc>
        <w:tc>
          <w:tcPr>
            <w:tcW w:w="1253" w:type="dxa"/>
            <w:gridSpan w:val="2"/>
            <w:vAlign w:val="center"/>
          </w:tcPr>
          <w:p w14:paraId="14660485" w14:textId="77777777" w:rsidR="00874CA0" w:rsidRPr="00991FDE" w:rsidRDefault="00874CA0" w:rsidP="00962AEC">
            <w:pPr>
              <w:jc w:val="center"/>
              <w:rPr>
                <w:rFonts w:cstheme="minorHAnsi"/>
              </w:rPr>
            </w:pPr>
          </w:p>
        </w:tc>
        <w:tc>
          <w:tcPr>
            <w:tcW w:w="2556" w:type="dxa"/>
            <w:gridSpan w:val="4"/>
            <w:vAlign w:val="center"/>
          </w:tcPr>
          <w:p w14:paraId="14660486" w14:textId="77777777" w:rsidR="00874CA0" w:rsidRPr="00991FDE" w:rsidRDefault="00874CA0" w:rsidP="00962AEC">
            <w:pPr>
              <w:jc w:val="center"/>
              <w:rPr>
                <w:rFonts w:cstheme="minorHAnsi"/>
              </w:rPr>
            </w:pPr>
          </w:p>
        </w:tc>
        <w:tc>
          <w:tcPr>
            <w:tcW w:w="2689" w:type="dxa"/>
            <w:gridSpan w:val="3"/>
            <w:vAlign w:val="center"/>
          </w:tcPr>
          <w:p w14:paraId="14660487" w14:textId="77777777" w:rsidR="00874CA0" w:rsidRPr="00991FDE" w:rsidRDefault="00874CA0" w:rsidP="00962AEC">
            <w:pPr>
              <w:jc w:val="center"/>
              <w:rPr>
                <w:rFonts w:cstheme="minorHAnsi"/>
              </w:rPr>
            </w:pPr>
          </w:p>
        </w:tc>
      </w:tr>
      <w:tr w:rsidR="00874CA0" w:rsidRPr="00991FDE" w14:paraId="1466048B" w14:textId="77777777" w:rsidTr="00E77191">
        <w:trPr>
          <w:trHeight w:val="474"/>
        </w:trPr>
        <w:tc>
          <w:tcPr>
            <w:tcW w:w="10661" w:type="dxa"/>
            <w:gridSpan w:val="15"/>
            <w:tcBorders>
              <w:bottom w:val="single" w:sz="4" w:space="0" w:color="BFBFBF" w:themeColor="background1" w:themeShade="BF"/>
            </w:tcBorders>
            <w:shd w:val="clear" w:color="auto" w:fill="FFFFFF" w:themeFill="background1"/>
            <w:vAlign w:val="center"/>
          </w:tcPr>
          <w:p w14:paraId="14660489" w14:textId="77777777" w:rsidR="00874CA0" w:rsidRPr="00991FDE" w:rsidRDefault="00874CA0" w:rsidP="00A37F17">
            <w:pPr>
              <w:rPr>
                <w:rFonts w:cstheme="minorHAnsi"/>
                <w:b/>
                <w:bCs/>
              </w:rPr>
            </w:pPr>
            <w:r w:rsidRPr="00991FDE">
              <w:rPr>
                <w:rFonts w:cstheme="minorHAnsi"/>
                <w:b/>
                <w:bCs/>
              </w:rPr>
              <w:t>Higher Education and Courses leading to other relevant qualifications</w:t>
            </w:r>
          </w:p>
          <w:p w14:paraId="1466048A" w14:textId="77777777" w:rsidR="00874CA0" w:rsidRPr="00991FDE" w:rsidRDefault="00874CA0" w:rsidP="00A37F17">
            <w:pPr>
              <w:rPr>
                <w:rFonts w:cstheme="minorHAnsi"/>
              </w:rPr>
            </w:pPr>
            <w:r w:rsidRPr="00991FDE">
              <w:rPr>
                <w:rFonts w:cstheme="minorHAnsi"/>
              </w:rPr>
              <w:t>Such as those leading to qualified status or graduate status and to membership of professional institutions.</w:t>
            </w:r>
          </w:p>
        </w:tc>
      </w:tr>
      <w:tr w:rsidR="00874CA0" w:rsidRPr="00991FDE" w14:paraId="14660491" w14:textId="77777777" w:rsidTr="00E77191">
        <w:trPr>
          <w:trHeight w:val="474"/>
        </w:trPr>
        <w:tc>
          <w:tcPr>
            <w:tcW w:w="3239" w:type="dxa"/>
            <w:gridSpan w:val="4"/>
            <w:vMerge w:val="restart"/>
            <w:vAlign w:val="center"/>
          </w:tcPr>
          <w:p w14:paraId="1466048C" w14:textId="77777777" w:rsidR="00874CA0" w:rsidRPr="00991FDE" w:rsidRDefault="00874CA0" w:rsidP="00A37F17">
            <w:pPr>
              <w:jc w:val="center"/>
              <w:rPr>
                <w:rFonts w:cstheme="minorHAnsi"/>
              </w:rPr>
            </w:pPr>
            <w:r w:rsidRPr="00991FDE">
              <w:rPr>
                <w:rFonts w:cstheme="minorHAnsi"/>
              </w:rPr>
              <w:t>Higher Education:</w:t>
            </w:r>
          </w:p>
          <w:p w14:paraId="1466048D" w14:textId="77777777" w:rsidR="00874CA0" w:rsidRPr="00991FDE" w:rsidRDefault="00874CA0" w:rsidP="00A37F17">
            <w:pPr>
              <w:jc w:val="center"/>
              <w:rPr>
                <w:rFonts w:cstheme="minorHAnsi"/>
              </w:rPr>
            </w:pPr>
            <w:r w:rsidRPr="00991FDE">
              <w:rPr>
                <w:rFonts w:cstheme="minorHAnsi"/>
              </w:rPr>
              <w:t xml:space="preserve">Establishments attended </w:t>
            </w:r>
          </w:p>
        </w:tc>
        <w:tc>
          <w:tcPr>
            <w:tcW w:w="1608" w:type="dxa"/>
            <w:gridSpan w:val="3"/>
            <w:vAlign w:val="center"/>
          </w:tcPr>
          <w:p w14:paraId="1466048E" w14:textId="77777777" w:rsidR="00874CA0" w:rsidRPr="00991FDE" w:rsidRDefault="00874CA0" w:rsidP="00A37F17">
            <w:pPr>
              <w:jc w:val="center"/>
              <w:rPr>
                <w:rFonts w:cstheme="minorHAnsi"/>
              </w:rPr>
            </w:pPr>
            <w:r w:rsidRPr="00991FDE">
              <w:rPr>
                <w:rFonts w:cstheme="minorHAnsi"/>
              </w:rPr>
              <w:t xml:space="preserve">Dates </w:t>
            </w:r>
          </w:p>
        </w:tc>
        <w:tc>
          <w:tcPr>
            <w:tcW w:w="2449" w:type="dxa"/>
            <w:gridSpan w:val="3"/>
            <w:vMerge w:val="restart"/>
            <w:vAlign w:val="center"/>
          </w:tcPr>
          <w:p w14:paraId="1466048F" w14:textId="77777777" w:rsidR="00874CA0" w:rsidRPr="00991FDE" w:rsidRDefault="00874CA0" w:rsidP="00A37F17">
            <w:pPr>
              <w:jc w:val="center"/>
              <w:rPr>
                <w:rFonts w:cstheme="minorHAnsi"/>
              </w:rPr>
            </w:pPr>
            <w:r w:rsidRPr="00991FDE">
              <w:rPr>
                <w:rFonts w:cstheme="minorHAnsi"/>
              </w:rPr>
              <w:t>Qualification obtained and</w:t>
            </w:r>
            <w:r w:rsidRPr="00991FDE">
              <w:rPr>
                <w:rFonts w:cstheme="minorHAnsi"/>
              </w:rPr>
              <w:br/>
              <w:t xml:space="preserve">date of award </w:t>
            </w:r>
          </w:p>
        </w:tc>
        <w:tc>
          <w:tcPr>
            <w:tcW w:w="3365" w:type="dxa"/>
            <w:gridSpan w:val="5"/>
            <w:vAlign w:val="center"/>
          </w:tcPr>
          <w:p w14:paraId="14660490" w14:textId="77777777" w:rsidR="00874CA0" w:rsidRPr="00991FDE" w:rsidRDefault="00874CA0" w:rsidP="00A37F17">
            <w:pPr>
              <w:jc w:val="center"/>
              <w:rPr>
                <w:rFonts w:cstheme="minorHAnsi"/>
              </w:rPr>
            </w:pPr>
            <w:r w:rsidRPr="00991FDE">
              <w:rPr>
                <w:rFonts w:cstheme="minorHAnsi"/>
              </w:rPr>
              <w:t xml:space="preserve">Subjects </w:t>
            </w:r>
          </w:p>
        </w:tc>
      </w:tr>
      <w:tr w:rsidR="00874CA0" w:rsidRPr="00991FDE" w14:paraId="14660498" w14:textId="77777777" w:rsidTr="00E77191">
        <w:trPr>
          <w:trHeight w:val="474"/>
        </w:trPr>
        <w:tc>
          <w:tcPr>
            <w:tcW w:w="3239" w:type="dxa"/>
            <w:gridSpan w:val="4"/>
            <w:vMerge/>
            <w:vAlign w:val="center"/>
          </w:tcPr>
          <w:p w14:paraId="14660492" w14:textId="77777777" w:rsidR="00874CA0" w:rsidRPr="00991FDE" w:rsidRDefault="00874CA0" w:rsidP="00A37F17">
            <w:pPr>
              <w:jc w:val="center"/>
              <w:rPr>
                <w:rFonts w:cstheme="minorHAnsi"/>
              </w:rPr>
            </w:pPr>
          </w:p>
        </w:tc>
        <w:tc>
          <w:tcPr>
            <w:tcW w:w="776" w:type="dxa"/>
            <w:vAlign w:val="center"/>
          </w:tcPr>
          <w:p w14:paraId="14660493" w14:textId="77777777" w:rsidR="00874CA0" w:rsidRPr="00991FDE" w:rsidRDefault="00874CA0" w:rsidP="00A37F17">
            <w:pPr>
              <w:jc w:val="center"/>
              <w:rPr>
                <w:rFonts w:cstheme="minorHAnsi"/>
              </w:rPr>
            </w:pPr>
            <w:r w:rsidRPr="00991FDE">
              <w:rPr>
                <w:rFonts w:cstheme="minorHAnsi"/>
              </w:rPr>
              <w:t>From</w:t>
            </w:r>
          </w:p>
        </w:tc>
        <w:tc>
          <w:tcPr>
            <w:tcW w:w="832" w:type="dxa"/>
            <w:gridSpan w:val="2"/>
            <w:vAlign w:val="center"/>
          </w:tcPr>
          <w:p w14:paraId="14660494" w14:textId="77777777" w:rsidR="00874CA0" w:rsidRPr="00991FDE" w:rsidRDefault="00874CA0" w:rsidP="00A37F17">
            <w:pPr>
              <w:jc w:val="center"/>
              <w:rPr>
                <w:rFonts w:cstheme="minorHAnsi"/>
              </w:rPr>
            </w:pPr>
            <w:r w:rsidRPr="00991FDE">
              <w:rPr>
                <w:rFonts w:cstheme="minorHAnsi"/>
              </w:rPr>
              <w:t>To</w:t>
            </w:r>
          </w:p>
        </w:tc>
        <w:tc>
          <w:tcPr>
            <w:tcW w:w="2449" w:type="dxa"/>
            <w:gridSpan w:val="3"/>
            <w:vMerge/>
            <w:vAlign w:val="center"/>
          </w:tcPr>
          <w:p w14:paraId="14660495" w14:textId="77777777" w:rsidR="00874CA0" w:rsidRPr="00991FDE" w:rsidRDefault="00874CA0" w:rsidP="00A37F17">
            <w:pPr>
              <w:jc w:val="center"/>
              <w:rPr>
                <w:rFonts w:cstheme="minorHAnsi"/>
              </w:rPr>
            </w:pPr>
          </w:p>
        </w:tc>
        <w:tc>
          <w:tcPr>
            <w:tcW w:w="1597" w:type="dxa"/>
            <w:gridSpan w:val="4"/>
            <w:vAlign w:val="center"/>
          </w:tcPr>
          <w:p w14:paraId="14660496" w14:textId="77777777" w:rsidR="00874CA0" w:rsidRPr="00991FDE" w:rsidRDefault="00874CA0" w:rsidP="00A37F17">
            <w:pPr>
              <w:jc w:val="center"/>
              <w:rPr>
                <w:rFonts w:cstheme="minorHAnsi"/>
              </w:rPr>
            </w:pPr>
            <w:r w:rsidRPr="00991FDE">
              <w:rPr>
                <w:rFonts w:cstheme="minorHAnsi"/>
              </w:rPr>
              <w:t>Main</w:t>
            </w:r>
          </w:p>
        </w:tc>
        <w:tc>
          <w:tcPr>
            <w:tcW w:w="1768" w:type="dxa"/>
            <w:vAlign w:val="center"/>
          </w:tcPr>
          <w:p w14:paraId="14660497" w14:textId="77777777" w:rsidR="00874CA0" w:rsidRPr="00991FDE" w:rsidRDefault="00874CA0" w:rsidP="00A37F17">
            <w:pPr>
              <w:jc w:val="center"/>
              <w:rPr>
                <w:rFonts w:cstheme="minorHAnsi"/>
              </w:rPr>
            </w:pPr>
            <w:r w:rsidRPr="00991FDE">
              <w:rPr>
                <w:rFonts w:cstheme="minorHAnsi"/>
              </w:rPr>
              <w:t>Subsidiary</w:t>
            </w:r>
          </w:p>
        </w:tc>
      </w:tr>
      <w:tr w:rsidR="00874CA0" w:rsidRPr="00991FDE" w14:paraId="1466049F" w14:textId="77777777" w:rsidTr="000B650F">
        <w:trPr>
          <w:trHeight w:val="609"/>
        </w:trPr>
        <w:tc>
          <w:tcPr>
            <w:tcW w:w="3239" w:type="dxa"/>
            <w:gridSpan w:val="4"/>
            <w:vAlign w:val="center"/>
          </w:tcPr>
          <w:p w14:paraId="14660499" w14:textId="77777777" w:rsidR="00874CA0" w:rsidRPr="00991FDE" w:rsidRDefault="00874CA0" w:rsidP="00A37F17">
            <w:pPr>
              <w:jc w:val="center"/>
              <w:rPr>
                <w:rFonts w:cstheme="minorHAnsi"/>
              </w:rPr>
            </w:pPr>
          </w:p>
        </w:tc>
        <w:tc>
          <w:tcPr>
            <w:tcW w:w="776" w:type="dxa"/>
            <w:vAlign w:val="center"/>
          </w:tcPr>
          <w:p w14:paraId="1466049A" w14:textId="77777777" w:rsidR="00874CA0" w:rsidRPr="00991FDE" w:rsidRDefault="00874CA0" w:rsidP="00A37F17">
            <w:pPr>
              <w:jc w:val="center"/>
              <w:rPr>
                <w:rFonts w:cstheme="minorHAnsi"/>
              </w:rPr>
            </w:pPr>
          </w:p>
        </w:tc>
        <w:tc>
          <w:tcPr>
            <w:tcW w:w="832" w:type="dxa"/>
            <w:gridSpan w:val="2"/>
            <w:vAlign w:val="center"/>
          </w:tcPr>
          <w:p w14:paraId="1466049B" w14:textId="77777777" w:rsidR="00874CA0" w:rsidRPr="00991FDE" w:rsidRDefault="00874CA0" w:rsidP="00A37F17">
            <w:pPr>
              <w:jc w:val="center"/>
              <w:rPr>
                <w:rFonts w:cstheme="minorHAnsi"/>
              </w:rPr>
            </w:pPr>
          </w:p>
        </w:tc>
        <w:tc>
          <w:tcPr>
            <w:tcW w:w="2449" w:type="dxa"/>
            <w:gridSpan w:val="3"/>
            <w:vAlign w:val="center"/>
          </w:tcPr>
          <w:p w14:paraId="1466049C" w14:textId="77777777" w:rsidR="00874CA0" w:rsidRPr="00991FDE" w:rsidRDefault="00874CA0" w:rsidP="00A37F17">
            <w:pPr>
              <w:jc w:val="center"/>
              <w:rPr>
                <w:rFonts w:cstheme="minorHAnsi"/>
              </w:rPr>
            </w:pPr>
          </w:p>
        </w:tc>
        <w:tc>
          <w:tcPr>
            <w:tcW w:w="1597" w:type="dxa"/>
            <w:gridSpan w:val="4"/>
            <w:vAlign w:val="center"/>
          </w:tcPr>
          <w:p w14:paraId="1466049D" w14:textId="77777777" w:rsidR="00874CA0" w:rsidRPr="00991FDE" w:rsidRDefault="00874CA0" w:rsidP="00A37F17">
            <w:pPr>
              <w:jc w:val="center"/>
              <w:rPr>
                <w:rFonts w:cstheme="minorHAnsi"/>
              </w:rPr>
            </w:pPr>
          </w:p>
        </w:tc>
        <w:tc>
          <w:tcPr>
            <w:tcW w:w="1768" w:type="dxa"/>
            <w:vAlign w:val="center"/>
          </w:tcPr>
          <w:p w14:paraId="1466049E" w14:textId="77777777" w:rsidR="00874CA0" w:rsidRPr="00991FDE" w:rsidRDefault="00874CA0" w:rsidP="00A37F17">
            <w:pPr>
              <w:jc w:val="center"/>
              <w:rPr>
                <w:rFonts w:cstheme="minorHAnsi"/>
              </w:rPr>
            </w:pPr>
          </w:p>
        </w:tc>
      </w:tr>
      <w:tr w:rsidR="00874CA0" w:rsidRPr="00991FDE" w14:paraId="146604AD" w14:textId="77777777" w:rsidTr="000B650F">
        <w:trPr>
          <w:trHeight w:val="561"/>
        </w:trPr>
        <w:tc>
          <w:tcPr>
            <w:tcW w:w="3239" w:type="dxa"/>
            <w:gridSpan w:val="4"/>
            <w:vAlign w:val="center"/>
          </w:tcPr>
          <w:p w14:paraId="146604A7" w14:textId="77777777" w:rsidR="00874CA0" w:rsidRPr="00991FDE" w:rsidRDefault="00874CA0" w:rsidP="00A37F17">
            <w:pPr>
              <w:jc w:val="center"/>
              <w:rPr>
                <w:rFonts w:cstheme="minorHAnsi"/>
              </w:rPr>
            </w:pPr>
          </w:p>
        </w:tc>
        <w:tc>
          <w:tcPr>
            <w:tcW w:w="776" w:type="dxa"/>
            <w:vAlign w:val="center"/>
          </w:tcPr>
          <w:p w14:paraId="146604A8" w14:textId="77777777" w:rsidR="00874CA0" w:rsidRPr="00991FDE" w:rsidRDefault="00874CA0" w:rsidP="00A37F17">
            <w:pPr>
              <w:jc w:val="center"/>
              <w:rPr>
                <w:rFonts w:cstheme="minorHAnsi"/>
              </w:rPr>
            </w:pPr>
          </w:p>
        </w:tc>
        <w:tc>
          <w:tcPr>
            <w:tcW w:w="832" w:type="dxa"/>
            <w:gridSpan w:val="2"/>
            <w:vAlign w:val="center"/>
          </w:tcPr>
          <w:p w14:paraId="146604A9" w14:textId="77777777" w:rsidR="00874CA0" w:rsidRPr="00991FDE" w:rsidRDefault="00874CA0" w:rsidP="00A37F17">
            <w:pPr>
              <w:jc w:val="center"/>
              <w:rPr>
                <w:rFonts w:cstheme="minorHAnsi"/>
              </w:rPr>
            </w:pPr>
          </w:p>
        </w:tc>
        <w:tc>
          <w:tcPr>
            <w:tcW w:w="2449" w:type="dxa"/>
            <w:gridSpan w:val="3"/>
            <w:vAlign w:val="center"/>
          </w:tcPr>
          <w:p w14:paraId="146604AA" w14:textId="77777777" w:rsidR="00874CA0" w:rsidRPr="00991FDE" w:rsidRDefault="00874CA0" w:rsidP="00A37F17">
            <w:pPr>
              <w:jc w:val="center"/>
              <w:rPr>
                <w:rFonts w:cstheme="minorHAnsi"/>
              </w:rPr>
            </w:pPr>
          </w:p>
        </w:tc>
        <w:tc>
          <w:tcPr>
            <w:tcW w:w="1597" w:type="dxa"/>
            <w:gridSpan w:val="4"/>
            <w:vAlign w:val="center"/>
          </w:tcPr>
          <w:p w14:paraId="146604AB" w14:textId="77777777" w:rsidR="00874CA0" w:rsidRPr="00991FDE" w:rsidRDefault="00874CA0" w:rsidP="00A37F17">
            <w:pPr>
              <w:jc w:val="center"/>
              <w:rPr>
                <w:rFonts w:cstheme="minorHAnsi"/>
              </w:rPr>
            </w:pPr>
          </w:p>
        </w:tc>
        <w:tc>
          <w:tcPr>
            <w:tcW w:w="1768" w:type="dxa"/>
            <w:vAlign w:val="center"/>
          </w:tcPr>
          <w:p w14:paraId="07EE1EE3" w14:textId="77777777" w:rsidR="00874CA0" w:rsidRPr="00991FDE" w:rsidRDefault="00874CA0" w:rsidP="00A37F17">
            <w:pPr>
              <w:jc w:val="center"/>
              <w:rPr>
                <w:rFonts w:cstheme="minorHAnsi"/>
              </w:rPr>
            </w:pPr>
          </w:p>
          <w:p w14:paraId="002431CF" w14:textId="77777777" w:rsidR="008535D0" w:rsidRPr="00991FDE" w:rsidRDefault="008535D0" w:rsidP="00670CD1">
            <w:pPr>
              <w:rPr>
                <w:rFonts w:cstheme="minorHAnsi"/>
              </w:rPr>
            </w:pPr>
          </w:p>
          <w:p w14:paraId="146604AC" w14:textId="2DE6890B" w:rsidR="008535D0" w:rsidRPr="00991FDE" w:rsidRDefault="008535D0" w:rsidP="00670CD1">
            <w:pPr>
              <w:rPr>
                <w:rFonts w:cstheme="minorHAnsi"/>
              </w:rPr>
            </w:pPr>
          </w:p>
        </w:tc>
      </w:tr>
      <w:tr w:rsidR="00B55E42" w:rsidRPr="00991FDE" w14:paraId="0F3CAE14" w14:textId="77777777" w:rsidTr="00E77191">
        <w:trPr>
          <w:trHeight w:val="474"/>
        </w:trPr>
        <w:tc>
          <w:tcPr>
            <w:tcW w:w="3239" w:type="dxa"/>
            <w:gridSpan w:val="4"/>
            <w:vAlign w:val="center"/>
          </w:tcPr>
          <w:p w14:paraId="3E23532D" w14:textId="77777777" w:rsidR="00B55E42" w:rsidRDefault="00B55E42" w:rsidP="00A37F17">
            <w:pPr>
              <w:jc w:val="center"/>
              <w:rPr>
                <w:rFonts w:cstheme="minorHAnsi"/>
              </w:rPr>
            </w:pPr>
          </w:p>
          <w:p w14:paraId="176CE076" w14:textId="77777777" w:rsidR="000B650F" w:rsidRPr="00991FDE" w:rsidRDefault="000B650F" w:rsidP="00A37F17">
            <w:pPr>
              <w:jc w:val="center"/>
              <w:rPr>
                <w:rFonts w:cstheme="minorHAnsi"/>
              </w:rPr>
            </w:pPr>
          </w:p>
        </w:tc>
        <w:tc>
          <w:tcPr>
            <w:tcW w:w="776" w:type="dxa"/>
            <w:vAlign w:val="center"/>
          </w:tcPr>
          <w:p w14:paraId="46EBD5AD" w14:textId="77777777" w:rsidR="00B55E42" w:rsidRPr="00991FDE" w:rsidRDefault="00B55E42" w:rsidP="00A37F17">
            <w:pPr>
              <w:jc w:val="center"/>
              <w:rPr>
                <w:rFonts w:cstheme="minorHAnsi"/>
              </w:rPr>
            </w:pPr>
          </w:p>
        </w:tc>
        <w:tc>
          <w:tcPr>
            <w:tcW w:w="832" w:type="dxa"/>
            <w:gridSpan w:val="2"/>
            <w:vAlign w:val="center"/>
          </w:tcPr>
          <w:p w14:paraId="60711A46" w14:textId="77777777" w:rsidR="00B55E42" w:rsidRPr="00991FDE" w:rsidRDefault="00B55E42" w:rsidP="00A37F17">
            <w:pPr>
              <w:jc w:val="center"/>
              <w:rPr>
                <w:rFonts w:cstheme="minorHAnsi"/>
              </w:rPr>
            </w:pPr>
          </w:p>
        </w:tc>
        <w:tc>
          <w:tcPr>
            <w:tcW w:w="2449" w:type="dxa"/>
            <w:gridSpan w:val="3"/>
            <w:vAlign w:val="center"/>
          </w:tcPr>
          <w:p w14:paraId="6E09D3C2" w14:textId="77777777" w:rsidR="00B55E42" w:rsidRPr="00991FDE" w:rsidRDefault="00B55E42" w:rsidP="00A37F17">
            <w:pPr>
              <w:jc w:val="center"/>
              <w:rPr>
                <w:rFonts w:cstheme="minorHAnsi"/>
              </w:rPr>
            </w:pPr>
          </w:p>
        </w:tc>
        <w:tc>
          <w:tcPr>
            <w:tcW w:w="1597" w:type="dxa"/>
            <w:gridSpan w:val="4"/>
            <w:vAlign w:val="center"/>
          </w:tcPr>
          <w:p w14:paraId="0A0D9BA3" w14:textId="77777777" w:rsidR="00B55E42" w:rsidRPr="00991FDE" w:rsidRDefault="00B55E42" w:rsidP="00A37F17">
            <w:pPr>
              <w:jc w:val="center"/>
              <w:rPr>
                <w:rFonts w:cstheme="minorHAnsi"/>
              </w:rPr>
            </w:pPr>
          </w:p>
        </w:tc>
        <w:tc>
          <w:tcPr>
            <w:tcW w:w="1768" w:type="dxa"/>
            <w:vAlign w:val="center"/>
          </w:tcPr>
          <w:p w14:paraId="47186DE4" w14:textId="77777777" w:rsidR="00B55E42" w:rsidRPr="00991FDE" w:rsidRDefault="00B55E42" w:rsidP="00A37F17">
            <w:pPr>
              <w:jc w:val="center"/>
              <w:rPr>
                <w:rFonts w:cstheme="minorHAnsi"/>
              </w:rPr>
            </w:pPr>
          </w:p>
        </w:tc>
      </w:tr>
    </w:tbl>
    <w:p w14:paraId="778A443E" w14:textId="77777777" w:rsidR="001B6385" w:rsidRDefault="001B6385">
      <w:r>
        <w:br w:type="page"/>
      </w:r>
    </w:p>
    <w:tbl>
      <w:tblPr>
        <w:tblStyle w:val="TableGrid"/>
        <w:tblW w:w="10661"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600" w:firstRow="0" w:lastRow="0" w:firstColumn="0" w:lastColumn="0" w:noHBand="1" w:noVBand="1"/>
      </w:tblPr>
      <w:tblGrid>
        <w:gridCol w:w="2695"/>
        <w:gridCol w:w="170"/>
        <w:gridCol w:w="1268"/>
        <w:gridCol w:w="630"/>
        <w:gridCol w:w="686"/>
        <w:gridCol w:w="739"/>
        <w:gridCol w:w="752"/>
        <w:gridCol w:w="673"/>
        <w:gridCol w:w="305"/>
        <w:gridCol w:w="361"/>
        <w:gridCol w:w="789"/>
        <w:gridCol w:w="218"/>
        <w:gridCol w:w="486"/>
        <w:gridCol w:w="889"/>
      </w:tblGrid>
      <w:tr w:rsidR="00874CA0" w:rsidRPr="00991FDE" w14:paraId="146604B6" w14:textId="77777777" w:rsidTr="00E77191">
        <w:trPr>
          <w:trHeight w:val="474"/>
        </w:trPr>
        <w:tc>
          <w:tcPr>
            <w:tcW w:w="10661" w:type="dxa"/>
            <w:gridSpan w:val="14"/>
            <w:tcBorders>
              <w:bottom w:val="single" w:sz="4" w:space="0" w:color="BFBFBF" w:themeColor="background1" w:themeShade="BF"/>
            </w:tcBorders>
            <w:shd w:val="clear" w:color="auto" w:fill="FFFFFF" w:themeFill="background1"/>
            <w:vAlign w:val="center"/>
          </w:tcPr>
          <w:p w14:paraId="146604B5" w14:textId="1168AB8F" w:rsidR="00874CA0" w:rsidRPr="00991FDE" w:rsidRDefault="00874CA0" w:rsidP="00A37F17">
            <w:pPr>
              <w:rPr>
                <w:rFonts w:cstheme="minorHAnsi"/>
              </w:rPr>
            </w:pPr>
            <w:r w:rsidRPr="00991FDE">
              <w:rPr>
                <w:rFonts w:cstheme="minorHAnsi"/>
                <w:b/>
                <w:bCs/>
              </w:rPr>
              <w:lastRenderedPageBreak/>
              <w:t>Present appointment</w:t>
            </w:r>
          </w:p>
        </w:tc>
      </w:tr>
      <w:tr w:rsidR="00874CA0" w:rsidRPr="00991FDE" w14:paraId="146604B9" w14:textId="77777777" w:rsidTr="00E77191">
        <w:trPr>
          <w:trHeight w:val="474"/>
        </w:trPr>
        <w:tc>
          <w:tcPr>
            <w:tcW w:w="2865" w:type="dxa"/>
            <w:gridSpan w:val="2"/>
            <w:vAlign w:val="center"/>
          </w:tcPr>
          <w:p w14:paraId="146604B7" w14:textId="77777777" w:rsidR="00874CA0" w:rsidRPr="00991FDE" w:rsidRDefault="00874CA0" w:rsidP="005F6A1F">
            <w:pPr>
              <w:rPr>
                <w:rFonts w:cstheme="minorHAnsi"/>
                <w:bCs/>
              </w:rPr>
            </w:pPr>
            <w:r w:rsidRPr="00991FDE">
              <w:rPr>
                <w:rFonts w:cstheme="minorHAnsi"/>
                <w:bCs/>
              </w:rPr>
              <w:t>School/College/ Establishment</w:t>
            </w:r>
          </w:p>
        </w:tc>
        <w:tc>
          <w:tcPr>
            <w:tcW w:w="7796" w:type="dxa"/>
            <w:gridSpan w:val="12"/>
            <w:vAlign w:val="center"/>
          </w:tcPr>
          <w:p w14:paraId="146604B8" w14:textId="77777777" w:rsidR="00874CA0" w:rsidRPr="00991FDE" w:rsidRDefault="00874CA0" w:rsidP="005F6A1F">
            <w:pPr>
              <w:rPr>
                <w:rFonts w:cstheme="minorHAnsi"/>
                <w:b/>
                <w:bCs/>
              </w:rPr>
            </w:pPr>
          </w:p>
        </w:tc>
      </w:tr>
      <w:tr w:rsidR="00874CA0" w:rsidRPr="00991FDE" w14:paraId="146604BE" w14:textId="77777777" w:rsidTr="00E77191">
        <w:trPr>
          <w:trHeight w:val="474"/>
        </w:trPr>
        <w:tc>
          <w:tcPr>
            <w:tcW w:w="2865" w:type="dxa"/>
            <w:gridSpan w:val="2"/>
            <w:vAlign w:val="center"/>
          </w:tcPr>
          <w:p w14:paraId="59C8CA03" w14:textId="77777777" w:rsidR="002C26EF" w:rsidRPr="00991FDE" w:rsidRDefault="00874CA0" w:rsidP="005F6A1F">
            <w:pPr>
              <w:rPr>
                <w:rFonts w:cstheme="minorHAnsi"/>
              </w:rPr>
            </w:pPr>
            <w:r w:rsidRPr="00991FDE">
              <w:rPr>
                <w:rFonts w:cstheme="minorHAnsi"/>
              </w:rPr>
              <w:t xml:space="preserve">Local Authority </w:t>
            </w:r>
          </w:p>
          <w:p w14:paraId="146604BA" w14:textId="05098891" w:rsidR="00874CA0" w:rsidRPr="00991FDE" w:rsidRDefault="00874CA0" w:rsidP="005F6A1F">
            <w:pPr>
              <w:rPr>
                <w:rFonts w:cstheme="minorHAnsi"/>
                <w:bCs/>
              </w:rPr>
            </w:pPr>
            <w:r w:rsidRPr="00991FDE">
              <w:rPr>
                <w:rFonts w:cstheme="minorHAnsi"/>
              </w:rPr>
              <w:t>(if applicable)</w:t>
            </w:r>
          </w:p>
        </w:tc>
        <w:tc>
          <w:tcPr>
            <w:tcW w:w="5053" w:type="dxa"/>
            <w:gridSpan w:val="7"/>
            <w:vAlign w:val="center"/>
          </w:tcPr>
          <w:p w14:paraId="146604BB" w14:textId="77777777" w:rsidR="00874CA0" w:rsidRPr="00991FDE" w:rsidRDefault="00874CA0" w:rsidP="005F6A1F">
            <w:pPr>
              <w:rPr>
                <w:rFonts w:cstheme="minorHAnsi"/>
                <w:b/>
                <w:bCs/>
              </w:rPr>
            </w:pPr>
          </w:p>
        </w:tc>
        <w:tc>
          <w:tcPr>
            <w:tcW w:w="1368" w:type="dxa"/>
            <w:gridSpan w:val="3"/>
            <w:vAlign w:val="center"/>
          </w:tcPr>
          <w:p w14:paraId="146604BC" w14:textId="0F42FC24" w:rsidR="00874CA0" w:rsidRPr="00991FDE" w:rsidRDefault="00874CA0" w:rsidP="005F6A1F">
            <w:pPr>
              <w:rPr>
                <w:rFonts w:cstheme="minorHAnsi"/>
                <w:b/>
                <w:bCs/>
              </w:rPr>
            </w:pPr>
            <w:r w:rsidRPr="00991FDE">
              <w:rPr>
                <w:rFonts w:cstheme="minorHAnsi"/>
              </w:rPr>
              <w:t>Number on rol</w:t>
            </w:r>
            <w:r w:rsidR="000D58D8" w:rsidRPr="00991FDE">
              <w:rPr>
                <w:rFonts w:cstheme="minorHAnsi"/>
              </w:rPr>
              <w:t>l</w:t>
            </w:r>
          </w:p>
        </w:tc>
        <w:tc>
          <w:tcPr>
            <w:tcW w:w="1375" w:type="dxa"/>
            <w:gridSpan w:val="2"/>
            <w:vAlign w:val="center"/>
          </w:tcPr>
          <w:p w14:paraId="146604BD" w14:textId="77777777" w:rsidR="00874CA0" w:rsidRPr="00991FDE" w:rsidRDefault="00874CA0" w:rsidP="005F6A1F">
            <w:pPr>
              <w:rPr>
                <w:rFonts w:cstheme="minorHAnsi"/>
                <w:b/>
                <w:bCs/>
              </w:rPr>
            </w:pPr>
          </w:p>
        </w:tc>
      </w:tr>
      <w:tr w:rsidR="00874CA0" w:rsidRPr="00991FDE" w14:paraId="146604C1" w14:textId="77777777" w:rsidTr="00E77191">
        <w:trPr>
          <w:trHeight w:val="474"/>
        </w:trPr>
        <w:tc>
          <w:tcPr>
            <w:tcW w:w="2865" w:type="dxa"/>
            <w:gridSpan w:val="2"/>
            <w:vAlign w:val="center"/>
          </w:tcPr>
          <w:p w14:paraId="146604BF" w14:textId="77777777" w:rsidR="00874CA0" w:rsidRPr="00991FDE" w:rsidRDefault="00874CA0" w:rsidP="005F6A1F">
            <w:pPr>
              <w:rPr>
                <w:rFonts w:cstheme="minorHAnsi"/>
              </w:rPr>
            </w:pPr>
            <w:r w:rsidRPr="00991FDE">
              <w:rPr>
                <w:rFonts w:cstheme="minorHAnsi"/>
              </w:rPr>
              <w:t>Post Held (specify any additional allowances)</w:t>
            </w:r>
          </w:p>
        </w:tc>
        <w:tc>
          <w:tcPr>
            <w:tcW w:w="7796" w:type="dxa"/>
            <w:gridSpan w:val="12"/>
            <w:vAlign w:val="center"/>
          </w:tcPr>
          <w:p w14:paraId="146604C0" w14:textId="77777777" w:rsidR="00874CA0" w:rsidRPr="00991FDE" w:rsidRDefault="00874CA0" w:rsidP="005F6A1F">
            <w:pPr>
              <w:rPr>
                <w:rFonts w:cstheme="minorHAnsi"/>
                <w:b/>
                <w:bCs/>
              </w:rPr>
            </w:pPr>
          </w:p>
        </w:tc>
      </w:tr>
      <w:tr w:rsidR="00874CA0" w:rsidRPr="00991FDE" w14:paraId="146604C6" w14:textId="77777777" w:rsidTr="00E77191">
        <w:trPr>
          <w:trHeight w:val="474"/>
        </w:trPr>
        <w:tc>
          <w:tcPr>
            <w:tcW w:w="2865" w:type="dxa"/>
            <w:gridSpan w:val="2"/>
            <w:vAlign w:val="center"/>
          </w:tcPr>
          <w:p w14:paraId="146604C2" w14:textId="77777777" w:rsidR="00874CA0" w:rsidRPr="00991FDE" w:rsidRDefault="00874CA0" w:rsidP="005F6A1F">
            <w:pPr>
              <w:rPr>
                <w:rFonts w:cstheme="minorHAnsi"/>
              </w:rPr>
            </w:pPr>
            <w:r w:rsidRPr="00991FDE">
              <w:rPr>
                <w:rFonts w:cstheme="minorHAnsi"/>
              </w:rPr>
              <w:t>(If part-time, please give details)</w:t>
            </w:r>
          </w:p>
        </w:tc>
        <w:tc>
          <w:tcPr>
            <w:tcW w:w="4075" w:type="dxa"/>
            <w:gridSpan w:val="5"/>
            <w:vAlign w:val="center"/>
          </w:tcPr>
          <w:p w14:paraId="146604C3" w14:textId="77777777" w:rsidR="00874CA0" w:rsidRPr="00991FDE" w:rsidRDefault="00874CA0" w:rsidP="005F6A1F">
            <w:pPr>
              <w:rPr>
                <w:rFonts w:cstheme="minorHAnsi"/>
                <w:b/>
                <w:bCs/>
              </w:rPr>
            </w:pPr>
          </w:p>
        </w:tc>
        <w:tc>
          <w:tcPr>
            <w:tcW w:w="1339" w:type="dxa"/>
            <w:gridSpan w:val="3"/>
            <w:vAlign w:val="center"/>
          </w:tcPr>
          <w:p w14:paraId="146604C4" w14:textId="77777777" w:rsidR="00874CA0" w:rsidRPr="00991FDE" w:rsidRDefault="00874CA0" w:rsidP="005F6A1F">
            <w:pPr>
              <w:rPr>
                <w:rFonts w:cstheme="minorHAnsi"/>
                <w:b/>
                <w:bCs/>
              </w:rPr>
            </w:pPr>
            <w:r w:rsidRPr="00991FDE">
              <w:rPr>
                <w:rFonts w:cstheme="minorHAnsi"/>
              </w:rPr>
              <w:t>Date appointed</w:t>
            </w:r>
          </w:p>
        </w:tc>
        <w:tc>
          <w:tcPr>
            <w:tcW w:w="2382" w:type="dxa"/>
            <w:gridSpan w:val="4"/>
            <w:vAlign w:val="center"/>
          </w:tcPr>
          <w:p w14:paraId="146604C5" w14:textId="77777777" w:rsidR="00874CA0" w:rsidRPr="00991FDE" w:rsidRDefault="00874CA0" w:rsidP="005F6A1F">
            <w:pPr>
              <w:rPr>
                <w:rFonts w:cstheme="minorHAnsi"/>
                <w:b/>
                <w:bCs/>
              </w:rPr>
            </w:pPr>
          </w:p>
        </w:tc>
      </w:tr>
      <w:tr w:rsidR="00874CA0" w:rsidRPr="00991FDE" w14:paraId="146604C9" w14:textId="77777777" w:rsidTr="00E77191">
        <w:trPr>
          <w:trHeight w:val="474"/>
        </w:trPr>
        <w:tc>
          <w:tcPr>
            <w:tcW w:w="4133" w:type="dxa"/>
            <w:gridSpan w:val="3"/>
            <w:vMerge w:val="restart"/>
            <w:vAlign w:val="center"/>
          </w:tcPr>
          <w:p w14:paraId="146604C7" w14:textId="77777777" w:rsidR="00874CA0" w:rsidRPr="00991FDE" w:rsidRDefault="00874CA0" w:rsidP="005F6A1F">
            <w:pPr>
              <w:rPr>
                <w:rFonts w:cstheme="minorHAnsi"/>
                <w:b/>
                <w:bCs/>
              </w:rPr>
            </w:pPr>
            <w:r w:rsidRPr="00991FDE">
              <w:rPr>
                <w:rFonts w:cstheme="minorHAnsi"/>
              </w:rPr>
              <w:t>Subjects, age groups taught and other responsibilities</w:t>
            </w:r>
          </w:p>
        </w:tc>
        <w:tc>
          <w:tcPr>
            <w:tcW w:w="6528" w:type="dxa"/>
            <w:gridSpan w:val="11"/>
            <w:vAlign w:val="center"/>
          </w:tcPr>
          <w:p w14:paraId="146604C8" w14:textId="77777777" w:rsidR="00874CA0" w:rsidRPr="00991FDE" w:rsidRDefault="00874CA0" w:rsidP="005F6A1F">
            <w:pPr>
              <w:rPr>
                <w:rFonts w:cstheme="minorHAnsi"/>
                <w:b/>
                <w:bCs/>
              </w:rPr>
            </w:pPr>
          </w:p>
        </w:tc>
      </w:tr>
      <w:tr w:rsidR="00874CA0" w:rsidRPr="00991FDE" w14:paraId="146604CC" w14:textId="77777777" w:rsidTr="00E77191">
        <w:trPr>
          <w:trHeight w:val="474"/>
        </w:trPr>
        <w:tc>
          <w:tcPr>
            <w:tcW w:w="4133" w:type="dxa"/>
            <w:gridSpan w:val="3"/>
            <w:vMerge/>
            <w:vAlign w:val="center"/>
          </w:tcPr>
          <w:p w14:paraId="146604CA" w14:textId="77777777" w:rsidR="00874CA0" w:rsidRPr="00991FDE" w:rsidRDefault="00874CA0" w:rsidP="005F6A1F">
            <w:pPr>
              <w:rPr>
                <w:rFonts w:cstheme="minorHAnsi"/>
              </w:rPr>
            </w:pPr>
          </w:p>
        </w:tc>
        <w:tc>
          <w:tcPr>
            <w:tcW w:w="6528" w:type="dxa"/>
            <w:gridSpan w:val="11"/>
            <w:vAlign w:val="center"/>
          </w:tcPr>
          <w:p w14:paraId="146604CB" w14:textId="77777777" w:rsidR="00874CA0" w:rsidRPr="00991FDE" w:rsidRDefault="00874CA0" w:rsidP="005F6A1F">
            <w:pPr>
              <w:rPr>
                <w:rFonts w:cstheme="minorHAnsi"/>
                <w:b/>
                <w:bCs/>
              </w:rPr>
            </w:pPr>
          </w:p>
        </w:tc>
      </w:tr>
      <w:tr w:rsidR="00874CA0" w:rsidRPr="00991FDE" w14:paraId="146604CF" w14:textId="77777777" w:rsidTr="00E77191">
        <w:trPr>
          <w:trHeight w:val="474"/>
        </w:trPr>
        <w:tc>
          <w:tcPr>
            <w:tcW w:w="5449" w:type="dxa"/>
            <w:gridSpan w:val="5"/>
            <w:vAlign w:val="center"/>
          </w:tcPr>
          <w:p w14:paraId="146604CD" w14:textId="77777777" w:rsidR="00874CA0" w:rsidRPr="00991FDE" w:rsidRDefault="00874CA0" w:rsidP="005F6A1F">
            <w:pPr>
              <w:rPr>
                <w:rFonts w:cstheme="minorHAnsi"/>
                <w:b/>
                <w:bCs/>
              </w:rPr>
            </w:pPr>
            <w:r w:rsidRPr="00991FDE">
              <w:rPr>
                <w:rFonts w:cstheme="minorHAnsi"/>
              </w:rPr>
              <w:t>Notice required and / or date available if appointed</w:t>
            </w:r>
          </w:p>
        </w:tc>
        <w:tc>
          <w:tcPr>
            <w:tcW w:w="5212" w:type="dxa"/>
            <w:gridSpan w:val="9"/>
            <w:vAlign w:val="center"/>
          </w:tcPr>
          <w:p w14:paraId="146604CE" w14:textId="77777777" w:rsidR="00874CA0" w:rsidRPr="00991FDE" w:rsidRDefault="00874CA0" w:rsidP="005F6A1F">
            <w:pPr>
              <w:rPr>
                <w:rFonts w:cstheme="minorHAnsi"/>
                <w:b/>
                <w:bCs/>
              </w:rPr>
            </w:pPr>
          </w:p>
        </w:tc>
      </w:tr>
      <w:tr w:rsidR="00874CA0" w:rsidRPr="00991FDE" w14:paraId="146604D2" w14:textId="77777777" w:rsidTr="00E77191">
        <w:trPr>
          <w:trHeight w:val="474"/>
        </w:trPr>
        <w:tc>
          <w:tcPr>
            <w:tcW w:w="5449" w:type="dxa"/>
            <w:gridSpan w:val="5"/>
            <w:vAlign w:val="center"/>
          </w:tcPr>
          <w:p w14:paraId="146604D0" w14:textId="77777777" w:rsidR="00874CA0" w:rsidRPr="00991FDE" w:rsidRDefault="00874CA0" w:rsidP="005F6A1F">
            <w:pPr>
              <w:rPr>
                <w:rFonts w:cstheme="minorHAnsi"/>
              </w:rPr>
            </w:pPr>
            <w:r w:rsidRPr="00991FDE">
              <w:rPr>
                <w:rFonts w:cstheme="minorHAnsi"/>
              </w:rPr>
              <w:t>Current gross salary</w:t>
            </w:r>
          </w:p>
        </w:tc>
        <w:tc>
          <w:tcPr>
            <w:tcW w:w="5212" w:type="dxa"/>
            <w:gridSpan w:val="9"/>
            <w:vAlign w:val="center"/>
          </w:tcPr>
          <w:p w14:paraId="146604D1" w14:textId="77777777" w:rsidR="00874CA0" w:rsidRPr="00991FDE" w:rsidRDefault="00874CA0" w:rsidP="005F6A1F">
            <w:pPr>
              <w:rPr>
                <w:rFonts w:cstheme="minorHAnsi"/>
                <w:b/>
                <w:bCs/>
              </w:rPr>
            </w:pPr>
            <w:r w:rsidRPr="00991FDE">
              <w:rPr>
                <w:rFonts w:cstheme="minorHAnsi"/>
                <w:b/>
                <w:bCs/>
              </w:rPr>
              <w:t>£</w:t>
            </w:r>
          </w:p>
        </w:tc>
      </w:tr>
      <w:tr w:rsidR="00874CA0" w:rsidRPr="00991FDE" w14:paraId="146604D6" w14:textId="77777777" w:rsidTr="00E77191">
        <w:trPr>
          <w:trHeight w:val="474"/>
        </w:trPr>
        <w:tc>
          <w:tcPr>
            <w:tcW w:w="10661" w:type="dxa"/>
            <w:gridSpan w:val="14"/>
            <w:tcBorders>
              <w:bottom w:val="single" w:sz="4" w:space="0" w:color="BFBFBF" w:themeColor="background1" w:themeShade="BF"/>
            </w:tcBorders>
            <w:shd w:val="clear" w:color="auto" w:fill="FFFFFF" w:themeFill="background1"/>
            <w:vAlign w:val="center"/>
          </w:tcPr>
          <w:p w14:paraId="146604D3" w14:textId="77777777" w:rsidR="00874CA0" w:rsidRPr="00991FDE" w:rsidRDefault="00874CA0" w:rsidP="00A37F17">
            <w:pPr>
              <w:rPr>
                <w:rFonts w:cstheme="minorHAnsi"/>
                <w:b/>
                <w:bCs/>
              </w:rPr>
            </w:pPr>
            <w:r w:rsidRPr="00991FDE">
              <w:rPr>
                <w:rFonts w:cstheme="minorHAnsi"/>
                <w:b/>
                <w:bCs/>
              </w:rPr>
              <w:t>Previous experience</w:t>
            </w:r>
          </w:p>
          <w:p w14:paraId="146604D4" w14:textId="77777777" w:rsidR="00874CA0" w:rsidRPr="00991FDE" w:rsidRDefault="00874CA0" w:rsidP="00402BEB">
            <w:pPr>
              <w:rPr>
                <w:rFonts w:cstheme="minorHAnsi"/>
                <w:bCs/>
              </w:rPr>
            </w:pPr>
            <w:r w:rsidRPr="00991FDE">
              <w:rPr>
                <w:rFonts w:cstheme="minorHAnsi"/>
                <w:bCs/>
              </w:rPr>
              <w:t xml:space="preserve">If part-time appointment please state. </w:t>
            </w:r>
            <w:r w:rsidR="005531B1" w:rsidRPr="00991FDE">
              <w:rPr>
                <w:rFonts w:cstheme="minorHAnsi"/>
                <w:bCs/>
              </w:rPr>
              <w:t xml:space="preserve">You </w:t>
            </w:r>
            <w:r w:rsidR="000E155B" w:rsidRPr="00991FDE">
              <w:rPr>
                <w:rFonts w:cstheme="minorHAnsi"/>
                <w:b/>
                <w:bCs/>
              </w:rPr>
              <w:t>should not</w:t>
            </w:r>
            <w:r w:rsidRPr="00991FDE">
              <w:rPr>
                <w:rFonts w:cstheme="minorHAnsi"/>
                <w:bCs/>
              </w:rPr>
              <w:t xml:space="preserve"> </w:t>
            </w:r>
            <w:r w:rsidR="000E155B" w:rsidRPr="00991FDE">
              <w:rPr>
                <w:rFonts w:cstheme="minorHAnsi"/>
                <w:bCs/>
              </w:rPr>
              <w:t xml:space="preserve">provide a </w:t>
            </w:r>
            <w:r w:rsidRPr="00991FDE">
              <w:rPr>
                <w:rFonts w:cstheme="minorHAnsi"/>
                <w:bCs/>
              </w:rPr>
              <w:t xml:space="preserve">curriculum vitae </w:t>
            </w:r>
            <w:r w:rsidR="000E155B" w:rsidRPr="00991FDE">
              <w:rPr>
                <w:rFonts w:cstheme="minorHAnsi"/>
                <w:bCs/>
              </w:rPr>
              <w:t xml:space="preserve">as a </w:t>
            </w:r>
            <w:r w:rsidRPr="00991FDE">
              <w:rPr>
                <w:rFonts w:cstheme="minorHAnsi"/>
                <w:bCs/>
              </w:rPr>
              <w:t xml:space="preserve">substitution. </w:t>
            </w:r>
          </w:p>
          <w:p w14:paraId="146604D5" w14:textId="77777777" w:rsidR="00874CA0" w:rsidRPr="00991FDE" w:rsidRDefault="00874CA0" w:rsidP="00402BEB">
            <w:pPr>
              <w:ind w:left="240" w:hanging="240"/>
              <w:rPr>
                <w:rFonts w:cstheme="minorHAnsi"/>
              </w:rPr>
            </w:pPr>
            <w:r w:rsidRPr="00991FDE">
              <w:rPr>
                <w:rFonts w:cstheme="minorHAnsi"/>
                <w:b/>
                <w:bCs/>
              </w:rPr>
              <w:t>A continuous employment history is required from when you left full time education.</w:t>
            </w:r>
          </w:p>
        </w:tc>
      </w:tr>
      <w:tr w:rsidR="00874CA0" w:rsidRPr="00991FDE" w14:paraId="146604D8" w14:textId="77777777" w:rsidTr="00E77191">
        <w:trPr>
          <w:trHeight w:val="474"/>
        </w:trPr>
        <w:tc>
          <w:tcPr>
            <w:tcW w:w="10661" w:type="dxa"/>
            <w:gridSpan w:val="14"/>
            <w:tcBorders>
              <w:bottom w:val="single" w:sz="4" w:space="0" w:color="BFBFBF" w:themeColor="background1" w:themeShade="BF"/>
            </w:tcBorders>
            <w:shd w:val="clear" w:color="auto" w:fill="FFFFFF" w:themeFill="background1"/>
            <w:vAlign w:val="center"/>
          </w:tcPr>
          <w:p w14:paraId="146604D7" w14:textId="77777777" w:rsidR="00874CA0" w:rsidRPr="00991FDE" w:rsidRDefault="00874CA0" w:rsidP="00A37F17">
            <w:pPr>
              <w:rPr>
                <w:rFonts w:cstheme="minorHAnsi"/>
              </w:rPr>
            </w:pPr>
            <w:r w:rsidRPr="00991FDE">
              <w:rPr>
                <w:rFonts w:cstheme="minorHAnsi"/>
                <w:b/>
                <w:bCs/>
              </w:rPr>
              <w:t>Teaching (most recent employment first)</w:t>
            </w:r>
          </w:p>
        </w:tc>
      </w:tr>
      <w:tr w:rsidR="00874CA0" w:rsidRPr="00991FDE" w14:paraId="146604E2" w14:textId="77777777" w:rsidTr="00E77191">
        <w:trPr>
          <w:trHeight w:val="474"/>
        </w:trPr>
        <w:tc>
          <w:tcPr>
            <w:tcW w:w="2695" w:type="dxa"/>
            <w:vAlign w:val="center"/>
          </w:tcPr>
          <w:p w14:paraId="146604D9" w14:textId="77777777" w:rsidR="00874CA0" w:rsidRPr="00991FDE" w:rsidRDefault="00874CA0" w:rsidP="005F6A1F">
            <w:pPr>
              <w:rPr>
                <w:rFonts w:cstheme="minorHAnsi"/>
                <w:b/>
                <w:bCs/>
              </w:rPr>
            </w:pPr>
            <w:r w:rsidRPr="00991FDE">
              <w:rPr>
                <w:rFonts w:cstheme="minorHAnsi"/>
              </w:rPr>
              <w:t>Local Education Authority and School/College</w:t>
            </w:r>
          </w:p>
        </w:tc>
        <w:tc>
          <w:tcPr>
            <w:tcW w:w="1438" w:type="dxa"/>
            <w:gridSpan w:val="2"/>
            <w:vAlign w:val="center"/>
          </w:tcPr>
          <w:p w14:paraId="146604DA" w14:textId="77777777" w:rsidR="00874CA0" w:rsidRPr="00991FDE" w:rsidRDefault="00874CA0" w:rsidP="00A37F17">
            <w:pPr>
              <w:jc w:val="center"/>
              <w:rPr>
                <w:rFonts w:cstheme="minorHAnsi"/>
              </w:rPr>
            </w:pPr>
            <w:r w:rsidRPr="00991FDE">
              <w:rPr>
                <w:rFonts w:cstheme="minorHAnsi"/>
              </w:rPr>
              <w:t xml:space="preserve">Type of School </w:t>
            </w:r>
          </w:p>
        </w:tc>
        <w:tc>
          <w:tcPr>
            <w:tcW w:w="630" w:type="dxa"/>
            <w:vAlign w:val="center"/>
          </w:tcPr>
          <w:p w14:paraId="146604DB" w14:textId="77777777" w:rsidR="00874CA0" w:rsidRPr="00991FDE" w:rsidRDefault="00874CA0" w:rsidP="00A37F17">
            <w:pPr>
              <w:jc w:val="center"/>
              <w:rPr>
                <w:rFonts w:cstheme="minorHAnsi"/>
              </w:rPr>
            </w:pPr>
            <w:r w:rsidRPr="00991FDE">
              <w:rPr>
                <w:rFonts w:cstheme="minorHAnsi"/>
              </w:rPr>
              <w:t>No.</w:t>
            </w:r>
          </w:p>
          <w:p w14:paraId="146604DC" w14:textId="77777777" w:rsidR="00874CA0" w:rsidRPr="00991FDE" w:rsidRDefault="00874CA0" w:rsidP="00A37F17">
            <w:pPr>
              <w:jc w:val="center"/>
              <w:rPr>
                <w:rFonts w:cstheme="minorHAnsi"/>
              </w:rPr>
            </w:pPr>
            <w:r w:rsidRPr="00991FDE">
              <w:rPr>
                <w:rFonts w:cstheme="minorHAnsi"/>
              </w:rPr>
              <w:t>on Roll</w:t>
            </w:r>
          </w:p>
        </w:tc>
        <w:tc>
          <w:tcPr>
            <w:tcW w:w="1425" w:type="dxa"/>
            <w:gridSpan w:val="2"/>
            <w:vAlign w:val="center"/>
          </w:tcPr>
          <w:p w14:paraId="146604DD" w14:textId="77777777" w:rsidR="00874CA0" w:rsidRPr="00991FDE" w:rsidRDefault="00874CA0" w:rsidP="00A37F17">
            <w:pPr>
              <w:jc w:val="center"/>
              <w:rPr>
                <w:rFonts w:cstheme="minorHAnsi"/>
              </w:rPr>
            </w:pPr>
            <w:r w:rsidRPr="00991FDE">
              <w:rPr>
                <w:rFonts w:cstheme="minorHAnsi"/>
              </w:rPr>
              <w:t>Age Range</w:t>
            </w:r>
          </w:p>
        </w:tc>
        <w:tc>
          <w:tcPr>
            <w:tcW w:w="1425" w:type="dxa"/>
            <w:gridSpan w:val="2"/>
            <w:vAlign w:val="center"/>
          </w:tcPr>
          <w:p w14:paraId="146604DE" w14:textId="77777777" w:rsidR="00874CA0" w:rsidRPr="00991FDE" w:rsidRDefault="00874CA0" w:rsidP="00A37F17">
            <w:pPr>
              <w:jc w:val="center"/>
              <w:rPr>
                <w:rFonts w:cstheme="minorHAnsi"/>
              </w:rPr>
            </w:pPr>
            <w:r w:rsidRPr="00991FDE">
              <w:rPr>
                <w:rFonts w:cstheme="minorHAnsi"/>
              </w:rPr>
              <w:t>Status of Post, subjects taught</w:t>
            </w:r>
          </w:p>
        </w:tc>
        <w:tc>
          <w:tcPr>
            <w:tcW w:w="1455" w:type="dxa"/>
            <w:gridSpan w:val="3"/>
            <w:vAlign w:val="center"/>
          </w:tcPr>
          <w:p w14:paraId="146604DF" w14:textId="77777777" w:rsidR="00874CA0" w:rsidRPr="00991FDE" w:rsidRDefault="00874CA0" w:rsidP="00A37F17">
            <w:pPr>
              <w:jc w:val="center"/>
              <w:rPr>
                <w:rFonts w:cstheme="minorHAnsi"/>
              </w:rPr>
            </w:pPr>
            <w:r w:rsidRPr="00991FDE">
              <w:rPr>
                <w:rFonts w:cstheme="minorHAnsi"/>
              </w:rPr>
              <w:t>Reason for Leaving</w:t>
            </w:r>
          </w:p>
        </w:tc>
        <w:tc>
          <w:tcPr>
            <w:tcW w:w="1593" w:type="dxa"/>
            <w:gridSpan w:val="3"/>
            <w:vAlign w:val="center"/>
          </w:tcPr>
          <w:p w14:paraId="146604E0" w14:textId="77777777" w:rsidR="00874CA0" w:rsidRPr="00991FDE" w:rsidRDefault="00874CA0" w:rsidP="00A37F17">
            <w:pPr>
              <w:jc w:val="center"/>
              <w:rPr>
                <w:rFonts w:cstheme="minorHAnsi"/>
              </w:rPr>
            </w:pPr>
            <w:r w:rsidRPr="00991FDE">
              <w:rPr>
                <w:rFonts w:cstheme="minorHAnsi"/>
              </w:rPr>
              <w:t>Inclusive Period</w:t>
            </w:r>
          </w:p>
          <w:p w14:paraId="146604E1" w14:textId="77777777" w:rsidR="00874CA0" w:rsidRPr="00991FDE" w:rsidRDefault="00874CA0" w:rsidP="00A37F17">
            <w:pPr>
              <w:jc w:val="center"/>
              <w:rPr>
                <w:rFonts w:cstheme="minorHAnsi"/>
              </w:rPr>
            </w:pPr>
            <w:r w:rsidRPr="00991FDE">
              <w:rPr>
                <w:rFonts w:cstheme="minorHAnsi"/>
              </w:rPr>
              <w:t>(month &amp; year)</w:t>
            </w:r>
          </w:p>
        </w:tc>
      </w:tr>
      <w:tr w:rsidR="00874CA0" w:rsidRPr="00991FDE" w14:paraId="146604EB" w14:textId="77777777" w:rsidTr="00E77191">
        <w:trPr>
          <w:trHeight w:hRule="exact" w:val="1593"/>
        </w:trPr>
        <w:tc>
          <w:tcPr>
            <w:tcW w:w="2695" w:type="dxa"/>
            <w:vAlign w:val="center"/>
          </w:tcPr>
          <w:p w14:paraId="146604E3" w14:textId="77777777" w:rsidR="00874CA0" w:rsidRPr="00991FDE" w:rsidRDefault="00874CA0" w:rsidP="005F6A1F">
            <w:pPr>
              <w:rPr>
                <w:rFonts w:cstheme="minorHAnsi"/>
              </w:rPr>
            </w:pPr>
          </w:p>
        </w:tc>
        <w:tc>
          <w:tcPr>
            <w:tcW w:w="1438" w:type="dxa"/>
            <w:gridSpan w:val="2"/>
            <w:vAlign w:val="center"/>
          </w:tcPr>
          <w:p w14:paraId="146604E4" w14:textId="77777777" w:rsidR="00874CA0" w:rsidRPr="00991FDE" w:rsidRDefault="00874CA0" w:rsidP="00A37F17">
            <w:pPr>
              <w:jc w:val="center"/>
              <w:rPr>
                <w:rFonts w:cstheme="minorHAnsi"/>
              </w:rPr>
            </w:pPr>
          </w:p>
        </w:tc>
        <w:tc>
          <w:tcPr>
            <w:tcW w:w="630" w:type="dxa"/>
            <w:vAlign w:val="center"/>
          </w:tcPr>
          <w:p w14:paraId="146604E5" w14:textId="77777777" w:rsidR="00874CA0" w:rsidRPr="00991FDE" w:rsidRDefault="00874CA0" w:rsidP="00A37F17">
            <w:pPr>
              <w:jc w:val="center"/>
              <w:rPr>
                <w:rFonts w:cstheme="minorHAnsi"/>
              </w:rPr>
            </w:pPr>
          </w:p>
        </w:tc>
        <w:tc>
          <w:tcPr>
            <w:tcW w:w="1425" w:type="dxa"/>
            <w:gridSpan w:val="2"/>
            <w:vAlign w:val="center"/>
          </w:tcPr>
          <w:p w14:paraId="146604E6" w14:textId="77777777" w:rsidR="00874CA0" w:rsidRPr="00991FDE" w:rsidRDefault="00874CA0" w:rsidP="00A37F17">
            <w:pPr>
              <w:jc w:val="center"/>
              <w:rPr>
                <w:rFonts w:cstheme="minorHAnsi"/>
              </w:rPr>
            </w:pPr>
          </w:p>
        </w:tc>
        <w:tc>
          <w:tcPr>
            <w:tcW w:w="1425" w:type="dxa"/>
            <w:gridSpan w:val="2"/>
            <w:vAlign w:val="center"/>
          </w:tcPr>
          <w:p w14:paraId="146604E7" w14:textId="77777777" w:rsidR="00874CA0" w:rsidRPr="00991FDE" w:rsidRDefault="00874CA0" w:rsidP="00A37F17">
            <w:pPr>
              <w:jc w:val="center"/>
              <w:rPr>
                <w:rFonts w:cstheme="minorHAnsi"/>
              </w:rPr>
            </w:pPr>
          </w:p>
        </w:tc>
        <w:tc>
          <w:tcPr>
            <w:tcW w:w="1455" w:type="dxa"/>
            <w:gridSpan w:val="3"/>
            <w:vAlign w:val="center"/>
          </w:tcPr>
          <w:p w14:paraId="146604E8" w14:textId="77777777" w:rsidR="00874CA0" w:rsidRPr="00991FDE" w:rsidRDefault="00874CA0" w:rsidP="00A37F17">
            <w:pPr>
              <w:jc w:val="center"/>
              <w:rPr>
                <w:rFonts w:cstheme="minorHAnsi"/>
              </w:rPr>
            </w:pPr>
          </w:p>
        </w:tc>
        <w:tc>
          <w:tcPr>
            <w:tcW w:w="704" w:type="dxa"/>
            <w:gridSpan w:val="2"/>
            <w:vAlign w:val="center"/>
          </w:tcPr>
          <w:p w14:paraId="146604E9" w14:textId="77777777" w:rsidR="00874CA0" w:rsidRPr="00991FDE" w:rsidRDefault="00874CA0" w:rsidP="00A37F17">
            <w:pPr>
              <w:jc w:val="center"/>
              <w:rPr>
                <w:rFonts w:cstheme="minorHAnsi"/>
              </w:rPr>
            </w:pPr>
          </w:p>
        </w:tc>
        <w:tc>
          <w:tcPr>
            <w:tcW w:w="889" w:type="dxa"/>
            <w:vAlign w:val="center"/>
          </w:tcPr>
          <w:p w14:paraId="146604EA" w14:textId="77777777" w:rsidR="00874CA0" w:rsidRPr="00991FDE" w:rsidRDefault="00874CA0" w:rsidP="00A37F17">
            <w:pPr>
              <w:jc w:val="center"/>
              <w:rPr>
                <w:rFonts w:cstheme="minorHAnsi"/>
              </w:rPr>
            </w:pPr>
          </w:p>
        </w:tc>
      </w:tr>
      <w:tr w:rsidR="00874CA0" w:rsidRPr="00991FDE" w14:paraId="146604F4" w14:textId="77777777" w:rsidTr="00E77191">
        <w:trPr>
          <w:trHeight w:hRule="exact" w:val="1828"/>
        </w:trPr>
        <w:tc>
          <w:tcPr>
            <w:tcW w:w="2695" w:type="dxa"/>
            <w:vAlign w:val="center"/>
          </w:tcPr>
          <w:p w14:paraId="146604EC" w14:textId="77777777" w:rsidR="00874CA0" w:rsidRPr="00991FDE" w:rsidRDefault="00874CA0" w:rsidP="005F6A1F">
            <w:pPr>
              <w:rPr>
                <w:rFonts w:cstheme="minorHAnsi"/>
              </w:rPr>
            </w:pPr>
          </w:p>
        </w:tc>
        <w:tc>
          <w:tcPr>
            <w:tcW w:w="1438" w:type="dxa"/>
            <w:gridSpan w:val="2"/>
            <w:vAlign w:val="center"/>
          </w:tcPr>
          <w:p w14:paraId="146604ED" w14:textId="77777777" w:rsidR="00874CA0" w:rsidRPr="00991FDE" w:rsidRDefault="00874CA0" w:rsidP="00A37F17">
            <w:pPr>
              <w:jc w:val="center"/>
              <w:rPr>
                <w:rFonts w:cstheme="minorHAnsi"/>
              </w:rPr>
            </w:pPr>
          </w:p>
        </w:tc>
        <w:tc>
          <w:tcPr>
            <w:tcW w:w="630" w:type="dxa"/>
            <w:vAlign w:val="center"/>
          </w:tcPr>
          <w:p w14:paraId="146604EE" w14:textId="77777777" w:rsidR="00874CA0" w:rsidRPr="00991FDE" w:rsidRDefault="00874CA0" w:rsidP="00A37F17">
            <w:pPr>
              <w:jc w:val="center"/>
              <w:rPr>
                <w:rFonts w:cstheme="minorHAnsi"/>
              </w:rPr>
            </w:pPr>
          </w:p>
        </w:tc>
        <w:tc>
          <w:tcPr>
            <w:tcW w:w="1425" w:type="dxa"/>
            <w:gridSpan w:val="2"/>
            <w:vAlign w:val="center"/>
          </w:tcPr>
          <w:p w14:paraId="146604EF" w14:textId="77777777" w:rsidR="00874CA0" w:rsidRPr="00991FDE" w:rsidRDefault="00874CA0" w:rsidP="00A37F17">
            <w:pPr>
              <w:jc w:val="center"/>
              <w:rPr>
                <w:rFonts w:cstheme="minorHAnsi"/>
              </w:rPr>
            </w:pPr>
          </w:p>
        </w:tc>
        <w:tc>
          <w:tcPr>
            <w:tcW w:w="1425" w:type="dxa"/>
            <w:gridSpan w:val="2"/>
            <w:vAlign w:val="center"/>
          </w:tcPr>
          <w:p w14:paraId="146604F0" w14:textId="77777777" w:rsidR="00874CA0" w:rsidRPr="00991FDE" w:rsidRDefault="00874CA0" w:rsidP="00A37F17">
            <w:pPr>
              <w:jc w:val="center"/>
              <w:rPr>
                <w:rFonts w:cstheme="minorHAnsi"/>
              </w:rPr>
            </w:pPr>
          </w:p>
        </w:tc>
        <w:tc>
          <w:tcPr>
            <w:tcW w:w="1455" w:type="dxa"/>
            <w:gridSpan w:val="3"/>
            <w:vAlign w:val="center"/>
          </w:tcPr>
          <w:p w14:paraId="146604F1" w14:textId="77777777" w:rsidR="00874CA0" w:rsidRPr="00991FDE" w:rsidRDefault="00874CA0" w:rsidP="00A37F17">
            <w:pPr>
              <w:jc w:val="center"/>
              <w:rPr>
                <w:rFonts w:cstheme="minorHAnsi"/>
              </w:rPr>
            </w:pPr>
          </w:p>
        </w:tc>
        <w:tc>
          <w:tcPr>
            <w:tcW w:w="704" w:type="dxa"/>
            <w:gridSpan w:val="2"/>
            <w:vAlign w:val="center"/>
          </w:tcPr>
          <w:p w14:paraId="146604F2" w14:textId="77777777" w:rsidR="00874CA0" w:rsidRPr="00991FDE" w:rsidRDefault="00874CA0" w:rsidP="00A37F17">
            <w:pPr>
              <w:jc w:val="center"/>
              <w:rPr>
                <w:rFonts w:cstheme="minorHAnsi"/>
              </w:rPr>
            </w:pPr>
          </w:p>
        </w:tc>
        <w:tc>
          <w:tcPr>
            <w:tcW w:w="889" w:type="dxa"/>
            <w:vAlign w:val="center"/>
          </w:tcPr>
          <w:p w14:paraId="146604F3" w14:textId="77777777" w:rsidR="00874CA0" w:rsidRPr="00991FDE" w:rsidRDefault="00874CA0" w:rsidP="00A37F17">
            <w:pPr>
              <w:jc w:val="center"/>
              <w:rPr>
                <w:rFonts w:cstheme="minorHAnsi"/>
              </w:rPr>
            </w:pPr>
          </w:p>
        </w:tc>
      </w:tr>
      <w:tr w:rsidR="00874CA0" w:rsidRPr="00991FDE" w14:paraId="146604FD" w14:textId="77777777" w:rsidTr="00E77191">
        <w:trPr>
          <w:trHeight w:hRule="exact" w:val="1992"/>
        </w:trPr>
        <w:tc>
          <w:tcPr>
            <w:tcW w:w="2695" w:type="dxa"/>
            <w:vAlign w:val="center"/>
          </w:tcPr>
          <w:p w14:paraId="146604F5" w14:textId="77777777" w:rsidR="00874CA0" w:rsidRPr="00991FDE" w:rsidRDefault="00874CA0" w:rsidP="005F6A1F">
            <w:pPr>
              <w:rPr>
                <w:rFonts w:cstheme="minorHAnsi"/>
              </w:rPr>
            </w:pPr>
          </w:p>
        </w:tc>
        <w:tc>
          <w:tcPr>
            <w:tcW w:w="1438" w:type="dxa"/>
            <w:gridSpan w:val="2"/>
            <w:vAlign w:val="center"/>
          </w:tcPr>
          <w:p w14:paraId="146604F6" w14:textId="77777777" w:rsidR="00874CA0" w:rsidRPr="00991FDE" w:rsidRDefault="00874CA0" w:rsidP="00A37F17">
            <w:pPr>
              <w:jc w:val="center"/>
              <w:rPr>
                <w:rFonts w:cstheme="minorHAnsi"/>
              </w:rPr>
            </w:pPr>
          </w:p>
        </w:tc>
        <w:tc>
          <w:tcPr>
            <w:tcW w:w="630" w:type="dxa"/>
            <w:vAlign w:val="center"/>
          </w:tcPr>
          <w:p w14:paraId="146604F7" w14:textId="77777777" w:rsidR="00874CA0" w:rsidRPr="00991FDE" w:rsidRDefault="00874CA0" w:rsidP="00A37F17">
            <w:pPr>
              <w:jc w:val="center"/>
              <w:rPr>
                <w:rFonts w:cstheme="minorHAnsi"/>
              </w:rPr>
            </w:pPr>
          </w:p>
        </w:tc>
        <w:tc>
          <w:tcPr>
            <w:tcW w:w="1425" w:type="dxa"/>
            <w:gridSpan w:val="2"/>
            <w:vAlign w:val="center"/>
          </w:tcPr>
          <w:p w14:paraId="146604F8" w14:textId="77777777" w:rsidR="00874CA0" w:rsidRPr="00991FDE" w:rsidRDefault="00874CA0" w:rsidP="00A37F17">
            <w:pPr>
              <w:jc w:val="center"/>
              <w:rPr>
                <w:rFonts w:cstheme="minorHAnsi"/>
              </w:rPr>
            </w:pPr>
          </w:p>
        </w:tc>
        <w:tc>
          <w:tcPr>
            <w:tcW w:w="1425" w:type="dxa"/>
            <w:gridSpan w:val="2"/>
            <w:vAlign w:val="center"/>
          </w:tcPr>
          <w:p w14:paraId="146604F9" w14:textId="77777777" w:rsidR="00874CA0" w:rsidRPr="00991FDE" w:rsidRDefault="00874CA0" w:rsidP="00A37F17">
            <w:pPr>
              <w:jc w:val="center"/>
              <w:rPr>
                <w:rFonts w:cstheme="minorHAnsi"/>
              </w:rPr>
            </w:pPr>
          </w:p>
        </w:tc>
        <w:tc>
          <w:tcPr>
            <w:tcW w:w="1455" w:type="dxa"/>
            <w:gridSpan w:val="3"/>
            <w:vAlign w:val="center"/>
          </w:tcPr>
          <w:p w14:paraId="146604FA" w14:textId="77777777" w:rsidR="00874CA0" w:rsidRPr="00991FDE" w:rsidRDefault="00874CA0" w:rsidP="00A37F17">
            <w:pPr>
              <w:jc w:val="center"/>
              <w:rPr>
                <w:rFonts w:cstheme="minorHAnsi"/>
              </w:rPr>
            </w:pPr>
          </w:p>
        </w:tc>
        <w:tc>
          <w:tcPr>
            <w:tcW w:w="704" w:type="dxa"/>
            <w:gridSpan w:val="2"/>
            <w:vAlign w:val="center"/>
          </w:tcPr>
          <w:p w14:paraId="146604FB" w14:textId="77777777" w:rsidR="00874CA0" w:rsidRPr="00991FDE" w:rsidRDefault="00874CA0" w:rsidP="00A37F17">
            <w:pPr>
              <w:jc w:val="center"/>
              <w:rPr>
                <w:rFonts w:cstheme="minorHAnsi"/>
              </w:rPr>
            </w:pPr>
          </w:p>
        </w:tc>
        <w:tc>
          <w:tcPr>
            <w:tcW w:w="889" w:type="dxa"/>
            <w:vAlign w:val="center"/>
          </w:tcPr>
          <w:p w14:paraId="146604FC" w14:textId="77777777" w:rsidR="00874CA0" w:rsidRPr="00991FDE" w:rsidRDefault="00874CA0" w:rsidP="00A37F17">
            <w:pPr>
              <w:jc w:val="center"/>
              <w:rPr>
                <w:rFonts w:cstheme="minorHAnsi"/>
              </w:rPr>
            </w:pPr>
          </w:p>
        </w:tc>
      </w:tr>
      <w:tr w:rsidR="002E7432" w:rsidRPr="00991FDE" w14:paraId="14660524" w14:textId="77777777" w:rsidTr="00E77191">
        <w:trPr>
          <w:trHeight w:val="474"/>
        </w:trPr>
        <w:tc>
          <w:tcPr>
            <w:tcW w:w="10661" w:type="dxa"/>
            <w:gridSpan w:val="14"/>
            <w:tcBorders>
              <w:bottom w:val="single" w:sz="4" w:space="0" w:color="BFBFBF" w:themeColor="background1" w:themeShade="BF"/>
            </w:tcBorders>
            <w:shd w:val="clear" w:color="auto" w:fill="FFFFFF" w:themeFill="background1"/>
            <w:vAlign w:val="center"/>
          </w:tcPr>
          <w:p w14:paraId="6903683B" w14:textId="77777777" w:rsidR="000B650F" w:rsidRDefault="000B650F" w:rsidP="000E155B">
            <w:pPr>
              <w:rPr>
                <w:rFonts w:cstheme="minorHAnsi"/>
                <w:b/>
                <w:bCs/>
              </w:rPr>
            </w:pPr>
          </w:p>
          <w:p w14:paraId="472EE649" w14:textId="77777777" w:rsidR="002E7432" w:rsidRDefault="002E7432" w:rsidP="000E155B">
            <w:pPr>
              <w:rPr>
                <w:rFonts w:cstheme="minorHAnsi"/>
                <w:b/>
                <w:bCs/>
              </w:rPr>
            </w:pPr>
            <w:r w:rsidRPr="00991FDE">
              <w:rPr>
                <w:rFonts w:cstheme="minorHAnsi"/>
                <w:b/>
                <w:bCs/>
              </w:rPr>
              <w:t>Other paid employment (including Service in H.M. Forces, industry).  State responsibilities and reasons for leaving. Please indicate details of gaps in employment here</w:t>
            </w:r>
          </w:p>
          <w:p w14:paraId="1689E80C" w14:textId="77777777" w:rsidR="001B6385" w:rsidRPr="001B6385" w:rsidRDefault="001B6385" w:rsidP="001B6385">
            <w:pPr>
              <w:rPr>
                <w:rFonts w:cstheme="minorHAnsi"/>
              </w:rPr>
            </w:pPr>
          </w:p>
          <w:p w14:paraId="3319148D" w14:textId="77777777" w:rsidR="001B6385" w:rsidRPr="001B6385" w:rsidRDefault="001B6385" w:rsidP="001B6385">
            <w:pPr>
              <w:rPr>
                <w:rFonts w:cstheme="minorHAnsi"/>
              </w:rPr>
            </w:pPr>
          </w:p>
          <w:p w14:paraId="0D43FB56" w14:textId="77777777" w:rsidR="001B6385" w:rsidRDefault="001B6385" w:rsidP="001B6385">
            <w:pPr>
              <w:rPr>
                <w:rFonts w:cstheme="minorHAnsi"/>
                <w:b/>
                <w:bCs/>
              </w:rPr>
            </w:pPr>
          </w:p>
          <w:p w14:paraId="20F9636A" w14:textId="77777777" w:rsidR="001B6385" w:rsidRDefault="001B6385" w:rsidP="001B6385">
            <w:pPr>
              <w:rPr>
                <w:rFonts w:cstheme="minorHAnsi"/>
                <w:b/>
                <w:bCs/>
              </w:rPr>
            </w:pPr>
          </w:p>
          <w:p w14:paraId="14660523" w14:textId="77777777" w:rsidR="001B6385" w:rsidRPr="001B6385" w:rsidRDefault="001B6385" w:rsidP="001B6385">
            <w:pPr>
              <w:rPr>
                <w:rFonts w:cstheme="minorHAnsi"/>
              </w:rPr>
            </w:pPr>
          </w:p>
        </w:tc>
      </w:tr>
      <w:tr w:rsidR="004458AF" w:rsidRPr="00991FDE" w14:paraId="3ADD9C3C" w14:textId="77777777" w:rsidTr="00E77191">
        <w:trPr>
          <w:trHeight w:val="4484"/>
        </w:trPr>
        <w:tc>
          <w:tcPr>
            <w:tcW w:w="10661" w:type="dxa"/>
            <w:gridSpan w:val="14"/>
            <w:tcBorders>
              <w:bottom w:val="single" w:sz="4" w:space="0" w:color="BFBFBF" w:themeColor="background1" w:themeShade="BF"/>
            </w:tcBorders>
            <w:vAlign w:val="center"/>
          </w:tcPr>
          <w:p w14:paraId="5AE268DC" w14:textId="77777777" w:rsidR="004458AF" w:rsidRDefault="004458AF" w:rsidP="00A37F17">
            <w:pPr>
              <w:rPr>
                <w:rFonts w:cstheme="minorHAnsi"/>
                <w:b/>
                <w:bCs/>
              </w:rPr>
            </w:pPr>
          </w:p>
        </w:tc>
      </w:tr>
      <w:tr w:rsidR="002E7432" w:rsidRPr="00991FDE" w14:paraId="14660526" w14:textId="77777777" w:rsidTr="00E77191">
        <w:trPr>
          <w:trHeight w:val="4484"/>
        </w:trPr>
        <w:tc>
          <w:tcPr>
            <w:tcW w:w="10661" w:type="dxa"/>
            <w:gridSpan w:val="14"/>
            <w:tcBorders>
              <w:bottom w:val="single" w:sz="4" w:space="0" w:color="BFBFBF" w:themeColor="background1" w:themeShade="BF"/>
            </w:tcBorders>
            <w:vAlign w:val="center"/>
          </w:tcPr>
          <w:p w14:paraId="14660525" w14:textId="77777777" w:rsidR="001B6385" w:rsidRPr="00991FDE" w:rsidRDefault="001B6385" w:rsidP="00A37F17">
            <w:pPr>
              <w:rPr>
                <w:rFonts w:cstheme="minorHAnsi"/>
                <w:b/>
                <w:bCs/>
              </w:rPr>
            </w:pPr>
          </w:p>
        </w:tc>
      </w:tr>
      <w:tr w:rsidR="002E7432" w:rsidRPr="00991FDE" w14:paraId="1466052A" w14:textId="77777777" w:rsidTr="00E77191">
        <w:trPr>
          <w:trHeight w:val="474"/>
        </w:trPr>
        <w:tc>
          <w:tcPr>
            <w:tcW w:w="10661" w:type="dxa"/>
            <w:gridSpan w:val="14"/>
            <w:shd w:val="clear" w:color="auto" w:fill="FFFFFF" w:themeFill="background1"/>
            <w:vAlign w:val="center"/>
          </w:tcPr>
          <w:p w14:paraId="42C28363" w14:textId="77777777" w:rsidR="000B650F" w:rsidRDefault="000B650F" w:rsidP="002E7432">
            <w:pPr>
              <w:rPr>
                <w:rFonts w:cstheme="minorHAnsi"/>
                <w:b/>
              </w:rPr>
            </w:pPr>
          </w:p>
          <w:p w14:paraId="3B3752A5" w14:textId="77777777" w:rsidR="000B650F" w:rsidRDefault="000B650F" w:rsidP="002E7432">
            <w:pPr>
              <w:rPr>
                <w:rFonts w:cstheme="minorHAnsi"/>
                <w:b/>
              </w:rPr>
            </w:pPr>
          </w:p>
          <w:p w14:paraId="546A4A13" w14:textId="77777777" w:rsidR="000B650F" w:rsidRDefault="000B650F" w:rsidP="002E7432">
            <w:pPr>
              <w:rPr>
                <w:rFonts w:cstheme="minorHAnsi"/>
                <w:b/>
              </w:rPr>
            </w:pPr>
          </w:p>
          <w:p w14:paraId="0CA89558" w14:textId="77777777" w:rsidR="000B650F" w:rsidRDefault="000B650F" w:rsidP="002E7432">
            <w:pPr>
              <w:rPr>
                <w:rFonts w:cstheme="minorHAnsi"/>
                <w:b/>
              </w:rPr>
            </w:pPr>
          </w:p>
          <w:p w14:paraId="3A760DA9" w14:textId="77777777" w:rsidR="000B650F" w:rsidRDefault="000B650F" w:rsidP="002E7432">
            <w:pPr>
              <w:rPr>
                <w:rFonts w:cstheme="minorHAnsi"/>
                <w:b/>
              </w:rPr>
            </w:pPr>
          </w:p>
          <w:p w14:paraId="5DF6EB2D" w14:textId="77777777" w:rsidR="000B650F" w:rsidRDefault="000B650F" w:rsidP="002E7432">
            <w:pPr>
              <w:rPr>
                <w:rFonts w:cstheme="minorHAnsi"/>
                <w:b/>
              </w:rPr>
            </w:pPr>
          </w:p>
          <w:p w14:paraId="64A914EE" w14:textId="77777777" w:rsidR="000B650F" w:rsidRDefault="000B650F" w:rsidP="002E7432">
            <w:pPr>
              <w:rPr>
                <w:rFonts w:cstheme="minorHAnsi"/>
                <w:b/>
              </w:rPr>
            </w:pPr>
          </w:p>
          <w:p w14:paraId="3AB813A0" w14:textId="77777777" w:rsidR="000B650F" w:rsidRDefault="000B650F" w:rsidP="002E7432">
            <w:pPr>
              <w:rPr>
                <w:rFonts w:cstheme="minorHAnsi"/>
                <w:b/>
              </w:rPr>
            </w:pPr>
          </w:p>
          <w:p w14:paraId="4594EAC4" w14:textId="77777777" w:rsidR="000B650F" w:rsidRDefault="000B650F" w:rsidP="002E7432">
            <w:pPr>
              <w:rPr>
                <w:rFonts w:cstheme="minorHAnsi"/>
                <w:b/>
              </w:rPr>
            </w:pPr>
          </w:p>
          <w:p w14:paraId="7CFF4827" w14:textId="77777777" w:rsidR="000B650F" w:rsidRDefault="000B650F" w:rsidP="002E7432">
            <w:pPr>
              <w:rPr>
                <w:rFonts w:cstheme="minorHAnsi"/>
                <w:b/>
              </w:rPr>
            </w:pPr>
          </w:p>
          <w:p w14:paraId="687FF009" w14:textId="77777777" w:rsidR="000B650F" w:rsidRDefault="000B650F" w:rsidP="002E7432">
            <w:pPr>
              <w:rPr>
                <w:rFonts w:cstheme="minorHAnsi"/>
                <w:b/>
              </w:rPr>
            </w:pPr>
          </w:p>
          <w:p w14:paraId="0F286A74" w14:textId="77777777" w:rsidR="000B650F" w:rsidRDefault="000B650F" w:rsidP="002E7432">
            <w:pPr>
              <w:rPr>
                <w:rFonts w:cstheme="minorHAnsi"/>
                <w:b/>
              </w:rPr>
            </w:pPr>
          </w:p>
          <w:p w14:paraId="14660527" w14:textId="609C1AEB" w:rsidR="002E7432" w:rsidRPr="00991FDE" w:rsidRDefault="002E7432" w:rsidP="002E7432">
            <w:pPr>
              <w:rPr>
                <w:rFonts w:cstheme="minorHAnsi"/>
                <w:b/>
              </w:rPr>
            </w:pPr>
            <w:r w:rsidRPr="00991FDE">
              <w:rPr>
                <w:rFonts w:cstheme="minorHAnsi"/>
                <w:b/>
              </w:rPr>
              <w:t>Statement in support of application.</w:t>
            </w:r>
            <w:r w:rsidRPr="00991FDE">
              <w:rPr>
                <w:rFonts w:cstheme="minorHAnsi"/>
                <w:b/>
              </w:rPr>
              <w:br/>
            </w:r>
            <w:r w:rsidRPr="00991FDE">
              <w:rPr>
                <w:rFonts w:cstheme="minorHAnsi"/>
              </w:rPr>
              <w:t>Please provide evidence of how your experience, skills and abilities are relevant to your suitability for the post advertised and how you meet the requirements of the post and the person specification</w:t>
            </w:r>
            <w:r w:rsidR="00433261" w:rsidRPr="00991FDE">
              <w:rPr>
                <w:rFonts w:cstheme="minorHAnsi"/>
              </w:rPr>
              <w:t xml:space="preserve">. </w:t>
            </w:r>
          </w:p>
          <w:p w14:paraId="14660528" w14:textId="77777777" w:rsidR="002E7432" w:rsidRPr="00991FDE" w:rsidRDefault="002E7432" w:rsidP="002E7432">
            <w:pPr>
              <w:rPr>
                <w:rFonts w:cstheme="minorHAnsi"/>
                <w:bCs/>
              </w:rPr>
            </w:pPr>
          </w:p>
          <w:p w14:paraId="14660529" w14:textId="77777777" w:rsidR="002E7432" w:rsidRPr="00991FDE" w:rsidRDefault="002E7432" w:rsidP="002E7432">
            <w:pPr>
              <w:rPr>
                <w:rFonts w:cstheme="minorHAnsi"/>
                <w:bCs/>
              </w:rPr>
            </w:pPr>
            <w:r w:rsidRPr="00991FDE">
              <w:rPr>
                <w:rFonts w:cstheme="minorHAnsi"/>
                <w:bCs/>
              </w:rPr>
              <w:t>Applicants should confine this to</w:t>
            </w:r>
            <w:r w:rsidR="008160F7" w:rsidRPr="00991FDE">
              <w:rPr>
                <w:rFonts w:cstheme="minorHAnsi"/>
                <w:bCs/>
              </w:rPr>
              <w:t xml:space="preserve"> approximately</w:t>
            </w:r>
            <w:r w:rsidRPr="00991FDE">
              <w:rPr>
                <w:rFonts w:cstheme="minorHAnsi"/>
                <w:bCs/>
              </w:rPr>
              <w:t xml:space="preserve"> two sides of A4. </w:t>
            </w:r>
            <w:r w:rsidRPr="00991FDE">
              <w:rPr>
                <w:rFonts w:cstheme="minorHAnsi"/>
              </w:rPr>
              <w:t>An additional letter is not required.</w:t>
            </w:r>
            <w:r w:rsidRPr="00991FDE">
              <w:rPr>
                <w:rFonts w:cstheme="minorHAnsi"/>
                <w:b/>
              </w:rPr>
              <w:t xml:space="preserve"> </w:t>
            </w:r>
          </w:p>
        </w:tc>
      </w:tr>
      <w:tr w:rsidR="002E7432" w:rsidRPr="00991FDE" w14:paraId="1466052C" w14:textId="77777777" w:rsidTr="00E77191">
        <w:trPr>
          <w:trHeight w:val="6326"/>
        </w:trPr>
        <w:tc>
          <w:tcPr>
            <w:tcW w:w="10661" w:type="dxa"/>
            <w:gridSpan w:val="14"/>
            <w:tcBorders>
              <w:bottom w:val="single" w:sz="4" w:space="0" w:color="BFBFBF" w:themeColor="background1" w:themeShade="BF"/>
            </w:tcBorders>
            <w:vAlign w:val="center"/>
          </w:tcPr>
          <w:p w14:paraId="1F02B20E" w14:textId="77777777" w:rsidR="002E7432" w:rsidRPr="00991FDE" w:rsidRDefault="002E7432" w:rsidP="002E7432">
            <w:pPr>
              <w:rPr>
                <w:rFonts w:cstheme="minorHAnsi"/>
                <w:b/>
              </w:rPr>
            </w:pPr>
          </w:p>
          <w:p w14:paraId="49C1DC69" w14:textId="77777777" w:rsidR="008535D0" w:rsidRDefault="008535D0" w:rsidP="002E7432">
            <w:pPr>
              <w:rPr>
                <w:rFonts w:cstheme="minorHAnsi"/>
                <w:b/>
              </w:rPr>
            </w:pPr>
          </w:p>
          <w:p w14:paraId="1C88AE2C" w14:textId="77777777" w:rsidR="000B650F" w:rsidRDefault="000B650F" w:rsidP="002E7432">
            <w:pPr>
              <w:rPr>
                <w:rFonts w:cstheme="minorHAnsi"/>
                <w:b/>
              </w:rPr>
            </w:pPr>
          </w:p>
          <w:p w14:paraId="428E9325" w14:textId="77777777" w:rsidR="000B650F" w:rsidRDefault="000B650F" w:rsidP="002E7432">
            <w:pPr>
              <w:rPr>
                <w:rFonts w:cstheme="minorHAnsi"/>
                <w:b/>
              </w:rPr>
            </w:pPr>
          </w:p>
          <w:p w14:paraId="72AFBF04" w14:textId="77777777" w:rsidR="000B650F" w:rsidRDefault="000B650F" w:rsidP="002E7432">
            <w:pPr>
              <w:rPr>
                <w:rFonts w:cstheme="minorHAnsi"/>
                <w:b/>
              </w:rPr>
            </w:pPr>
          </w:p>
          <w:p w14:paraId="5B3FEEB8" w14:textId="77777777" w:rsidR="000B650F" w:rsidRDefault="000B650F" w:rsidP="002E7432">
            <w:pPr>
              <w:rPr>
                <w:rFonts w:cstheme="minorHAnsi"/>
                <w:b/>
              </w:rPr>
            </w:pPr>
          </w:p>
          <w:p w14:paraId="3EB5E2D5" w14:textId="77777777" w:rsidR="000B650F" w:rsidRDefault="000B650F" w:rsidP="002E7432">
            <w:pPr>
              <w:rPr>
                <w:rFonts w:cstheme="minorHAnsi"/>
                <w:b/>
              </w:rPr>
            </w:pPr>
          </w:p>
          <w:p w14:paraId="62CBE4FC" w14:textId="77777777" w:rsidR="000B650F" w:rsidRDefault="000B650F" w:rsidP="002E7432">
            <w:pPr>
              <w:rPr>
                <w:rFonts w:cstheme="minorHAnsi"/>
                <w:b/>
              </w:rPr>
            </w:pPr>
          </w:p>
          <w:p w14:paraId="431C8F0F" w14:textId="77777777" w:rsidR="000B650F" w:rsidRDefault="000B650F" w:rsidP="002E7432">
            <w:pPr>
              <w:rPr>
                <w:rFonts w:cstheme="minorHAnsi"/>
                <w:b/>
              </w:rPr>
            </w:pPr>
          </w:p>
          <w:p w14:paraId="39A9016D" w14:textId="77777777" w:rsidR="000B650F" w:rsidRDefault="000B650F" w:rsidP="002E7432">
            <w:pPr>
              <w:rPr>
                <w:rFonts w:cstheme="minorHAnsi"/>
                <w:b/>
              </w:rPr>
            </w:pPr>
          </w:p>
          <w:p w14:paraId="23A8774F" w14:textId="77777777" w:rsidR="000B650F" w:rsidRDefault="000B650F" w:rsidP="002E7432">
            <w:pPr>
              <w:rPr>
                <w:rFonts w:cstheme="minorHAnsi"/>
                <w:b/>
              </w:rPr>
            </w:pPr>
          </w:p>
          <w:p w14:paraId="10F5DAD5" w14:textId="77777777" w:rsidR="000B650F" w:rsidRDefault="000B650F" w:rsidP="002E7432">
            <w:pPr>
              <w:rPr>
                <w:rFonts w:cstheme="minorHAnsi"/>
                <w:b/>
              </w:rPr>
            </w:pPr>
          </w:p>
          <w:p w14:paraId="42D8DBA5" w14:textId="77777777" w:rsidR="000B650F" w:rsidRDefault="000B650F" w:rsidP="002E7432">
            <w:pPr>
              <w:rPr>
                <w:rFonts w:cstheme="minorHAnsi"/>
                <w:b/>
              </w:rPr>
            </w:pPr>
          </w:p>
          <w:p w14:paraId="146F209C" w14:textId="77777777" w:rsidR="000B650F" w:rsidRDefault="000B650F" w:rsidP="002E7432">
            <w:pPr>
              <w:rPr>
                <w:rFonts w:cstheme="minorHAnsi"/>
                <w:b/>
              </w:rPr>
            </w:pPr>
          </w:p>
          <w:p w14:paraId="0642C815" w14:textId="77777777" w:rsidR="000B650F" w:rsidRDefault="000B650F" w:rsidP="002E7432">
            <w:pPr>
              <w:rPr>
                <w:rFonts w:cstheme="minorHAnsi"/>
                <w:b/>
              </w:rPr>
            </w:pPr>
          </w:p>
          <w:p w14:paraId="4B028513" w14:textId="77777777" w:rsidR="000B650F" w:rsidRPr="00991FDE" w:rsidRDefault="000B650F" w:rsidP="002E7432">
            <w:pPr>
              <w:rPr>
                <w:rFonts w:cstheme="minorHAnsi"/>
                <w:b/>
              </w:rPr>
            </w:pPr>
          </w:p>
          <w:p w14:paraId="6000EA75" w14:textId="77777777" w:rsidR="008535D0" w:rsidRPr="00991FDE" w:rsidRDefault="008535D0" w:rsidP="002E7432">
            <w:pPr>
              <w:rPr>
                <w:rFonts w:cstheme="minorHAnsi"/>
                <w:b/>
              </w:rPr>
            </w:pPr>
          </w:p>
          <w:p w14:paraId="1E4871B1" w14:textId="77777777" w:rsidR="008535D0" w:rsidRPr="00991FDE" w:rsidRDefault="008535D0" w:rsidP="002E7432">
            <w:pPr>
              <w:rPr>
                <w:rFonts w:cstheme="minorHAnsi"/>
                <w:b/>
              </w:rPr>
            </w:pPr>
          </w:p>
          <w:p w14:paraId="5CE609B0" w14:textId="77777777" w:rsidR="008535D0" w:rsidRPr="00991FDE" w:rsidRDefault="008535D0" w:rsidP="002E7432">
            <w:pPr>
              <w:rPr>
                <w:rFonts w:cstheme="minorHAnsi"/>
                <w:b/>
              </w:rPr>
            </w:pPr>
          </w:p>
          <w:p w14:paraId="47C92277" w14:textId="77777777" w:rsidR="008535D0" w:rsidRPr="00991FDE" w:rsidRDefault="008535D0" w:rsidP="002E7432">
            <w:pPr>
              <w:rPr>
                <w:rFonts w:cstheme="minorHAnsi"/>
                <w:b/>
              </w:rPr>
            </w:pPr>
          </w:p>
          <w:p w14:paraId="3AD066E3" w14:textId="77777777" w:rsidR="008535D0" w:rsidRPr="00991FDE" w:rsidRDefault="008535D0" w:rsidP="002E7432">
            <w:pPr>
              <w:rPr>
                <w:rFonts w:cstheme="minorHAnsi"/>
                <w:b/>
              </w:rPr>
            </w:pPr>
          </w:p>
          <w:p w14:paraId="0F5DE7EA" w14:textId="77777777" w:rsidR="008535D0" w:rsidRPr="00991FDE" w:rsidRDefault="008535D0" w:rsidP="002E7432">
            <w:pPr>
              <w:rPr>
                <w:rFonts w:cstheme="minorHAnsi"/>
                <w:b/>
              </w:rPr>
            </w:pPr>
          </w:p>
          <w:p w14:paraId="4EA6476D" w14:textId="77777777" w:rsidR="008535D0" w:rsidRPr="00991FDE" w:rsidRDefault="008535D0" w:rsidP="002E7432">
            <w:pPr>
              <w:rPr>
                <w:rFonts w:cstheme="minorHAnsi"/>
                <w:b/>
              </w:rPr>
            </w:pPr>
          </w:p>
          <w:p w14:paraId="47D25387" w14:textId="77777777" w:rsidR="008535D0" w:rsidRPr="00991FDE" w:rsidRDefault="008535D0" w:rsidP="002E7432">
            <w:pPr>
              <w:rPr>
                <w:rFonts w:cstheme="minorHAnsi"/>
                <w:b/>
              </w:rPr>
            </w:pPr>
          </w:p>
          <w:p w14:paraId="79ABC6B7" w14:textId="77777777" w:rsidR="008535D0" w:rsidRPr="00991FDE" w:rsidRDefault="008535D0" w:rsidP="002E7432">
            <w:pPr>
              <w:rPr>
                <w:rFonts w:cstheme="minorHAnsi"/>
                <w:b/>
              </w:rPr>
            </w:pPr>
          </w:p>
          <w:p w14:paraId="0BF63CCF" w14:textId="77777777" w:rsidR="008535D0" w:rsidRPr="00991FDE" w:rsidRDefault="008535D0" w:rsidP="002E7432">
            <w:pPr>
              <w:rPr>
                <w:rFonts w:cstheme="minorHAnsi"/>
                <w:b/>
              </w:rPr>
            </w:pPr>
          </w:p>
          <w:p w14:paraId="687B63B8" w14:textId="77777777" w:rsidR="008535D0" w:rsidRPr="00991FDE" w:rsidRDefault="008535D0" w:rsidP="002E7432">
            <w:pPr>
              <w:rPr>
                <w:rFonts w:cstheme="minorHAnsi"/>
                <w:b/>
              </w:rPr>
            </w:pPr>
          </w:p>
          <w:p w14:paraId="786B5B79" w14:textId="77777777" w:rsidR="008535D0" w:rsidRPr="00991FDE" w:rsidRDefault="008535D0" w:rsidP="002E7432">
            <w:pPr>
              <w:rPr>
                <w:rFonts w:cstheme="minorHAnsi"/>
                <w:b/>
              </w:rPr>
            </w:pPr>
          </w:p>
          <w:p w14:paraId="45CB5BF4" w14:textId="77777777" w:rsidR="008535D0" w:rsidRPr="00991FDE" w:rsidRDefault="008535D0" w:rsidP="002E7432">
            <w:pPr>
              <w:rPr>
                <w:rFonts w:cstheme="minorHAnsi"/>
                <w:b/>
              </w:rPr>
            </w:pPr>
          </w:p>
          <w:p w14:paraId="27C1BD2C" w14:textId="77777777" w:rsidR="008535D0" w:rsidRPr="00991FDE" w:rsidRDefault="008535D0" w:rsidP="002E7432">
            <w:pPr>
              <w:rPr>
                <w:rFonts w:cstheme="minorHAnsi"/>
                <w:b/>
              </w:rPr>
            </w:pPr>
          </w:p>
          <w:p w14:paraId="161648EC" w14:textId="77777777" w:rsidR="008535D0" w:rsidRPr="00991FDE" w:rsidRDefault="008535D0" w:rsidP="002E7432">
            <w:pPr>
              <w:rPr>
                <w:rFonts w:cstheme="minorHAnsi"/>
                <w:b/>
              </w:rPr>
            </w:pPr>
          </w:p>
          <w:p w14:paraId="23669F62" w14:textId="77777777" w:rsidR="008535D0" w:rsidRPr="00991FDE" w:rsidRDefault="008535D0" w:rsidP="002E7432">
            <w:pPr>
              <w:rPr>
                <w:rFonts w:cstheme="minorHAnsi"/>
                <w:b/>
              </w:rPr>
            </w:pPr>
          </w:p>
          <w:p w14:paraId="367C49FD" w14:textId="77777777" w:rsidR="008535D0" w:rsidRPr="00991FDE" w:rsidRDefault="008535D0" w:rsidP="002E7432">
            <w:pPr>
              <w:rPr>
                <w:rFonts w:cstheme="minorHAnsi"/>
                <w:b/>
              </w:rPr>
            </w:pPr>
          </w:p>
          <w:p w14:paraId="03A55AD8" w14:textId="77777777" w:rsidR="008535D0" w:rsidRPr="00991FDE" w:rsidRDefault="008535D0" w:rsidP="002E7432">
            <w:pPr>
              <w:rPr>
                <w:rFonts w:cstheme="minorHAnsi"/>
                <w:b/>
              </w:rPr>
            </w:pPr>
          </w:p>
          <w:p w14:paraId="3FFD3C5D" w14:textId="77777777" w:rsidR="008535D0" w:rsidRPr="00991FDE" w:rsidRDefault="008535D0" w:rsidP="002E7432">
            <w:pPr>
              <w:rPr>
                <w:rFonts w:cstheme="minorHAnsi"/>
                <w:b/>
              </w:rPr>
            </w:pPr>
          </w:p>
          <w:p w14:paraId="655FE696" w14:textId="77777777" w:rsidR="008535D0" w:rsidRPr="00991FDE" w:rsidRDefault="008535D0" w:rsidP="002E7432">
            <w:pPr>
              <w:rPr>
                <w:rFonts w:cstheme="minorHAnsi"/>
                <w:b/>
              </w:rPr>
            </w:pPr>
          </w:p>
          <w:p w14:paraId="394EF133" w14:textId="77777777" w:rsidR="008535D0" w:rsidRPr="00991FDE" w:rsidRDefault="008535D0" w:rsidP="002E7432">
            <w:pPr>
              <w:rPr>
                <w:rFonts w:cstheme="minorHAnsi"/>
                <w:b/>
              </w:rPr>
            </w:pPr>
          </w:p>
          <w:p w14:paraId="123A260C" w14:textId="77777777" w:rsidR="008535D0" w:rsidRPr="00991FDE" w:rsidRDefault="008535D0" w:rsidP="002E7432">
            <w:pPr>
              <w:rPr>
                <w:rFonts w:cstheme="minorHAnsi"/>
                <w:b/>
              </w:rPr>
            </w:pPr>
          </w:p>
          <w:p w14:paraId="2FFAC5A7" w14:textId="77777777" w:rsidR="008535D0" w:rsidRDefault="008535D0" w:rsidP="002E7432">
            <w:pPr>
              <w:rPr>
                <w:rFonts w:cstheme="minorHAnsi"/>
                <w:b/>
              </w:rPr>
            </w:pPr>
          </w:p>
          <w:p w14:paraId="1E2473E0" w14:textId="77777777" w:rsidR="000B650F" w:rsidRPr="00991FDE" w:rsidRDefault="000B650F" w:rsidP="002E7432">
            <w:pPr>
              <w:rPr>
                <w:rFonts w:cstheme="minorHAnsi"/>
                <w:b/>
              </w:rPr>
            </w:pPr>
          </w:p>
          <w:p w14:paraId="61F11477" w14:textId="77777777" w:rsidR="008535D0" w:rsidRPr="00991FDE" w:rsidRDefault="008535D0" w:rsidP="002E7432">
            <w:pPr>
              <w:rPr>
                <w:rFonts w:cstheme="minorHAnsi"/>
                <w:b/>
              </w:rPr>
            </w:pPr>
          </w:p>
          <w:p w14:paraId="1466052B" w14:textId="78AB0559" w:rsidR="008535D0" w:rsidRPr="00991FDE" w:rsidRDefault="008535D0" w:rsidP="002E7432">
            <w:pPr>
              <w:rPr>
                <w:rFonts w:cstheme="minorHAnsi"/>
                <w:b/>
              </w:rPr>
            </w:pPr>
          </w:p>
        </w:tc>
      </w:tr>
      <w:tr w:rsidR="00940719" w:rsidRPr="00991FDE" w14:paraId="14660530" w14:textId="77777777" w:rsidTr="00E77191">
        <w:trPr>
          <w:trHeight w:val="13123"/>
        </w:trPr>
        <w:tc>
          <w:tcPr>
            <w:tcW w:w="10661" w:type="dxa"/>
            <w:gridSpan w:val="14"/>
            <w:tcBorders>
              <w:bottom w:val="single" w:sz="4" w:space="0" w:color="BFBFBF" w:themeColor="background1" w:themeShade="BF"/>
            </w:tcBorders>
            <w:vAlign w:val="center"/>
          </w:tcPr>
          <w:p w14:paraId="14023C2C" w14:textId="77777777" w:rsidR="00940719" w:rsidRPr="00991FDE" w:rsidRDefault="00940719" w:rsidP="00A37F17">
            <w:pPr>
              <w:rPr>
                <w:rFonts w:cstheme="minorHAnsi"/>
                <w:b/>
              </w:rPr>
            </w:pPr>
          </w:p>
          <w:p w14:paraId="6E6C9A3E" w14:textId="77777777" w:rsidR="008535D0" w:rsidRPr="00991FDE" w:rsidRDefault="008535D0" w:rsidP="00A37F17">
            <w:pPr>
              <w:rPr>
                <w:rFonts w:cstheme="minorHAnsi"/>
                <w:b/>
              </w:rPr>
            </w:pPr>
          </w:p>
          <w:p w14:paraId="07B60303" w14:textId="77777777" w:rsidR="008535D0" w:rsidRPr="00991FDE" w:rsidRDefault="008535D0" w:rsidP="00A37F17">
            <w:pPr>
              <w:rPr>
                <w:rFonts w:cstheme="minorHAnsi"/>
                <w:b/>
              </w:rPr>
            </w:pPr>
          </w:p>
          <w:p w14:paraId="0D145C35" w14:textId="77777777" w:rsidR="008535D0" w:rsidRPr="00991FDE" w:rsidRDefault="008535D0" w:rsidP="00A37F17">
            <w:pPr>
              <w:rPr>
                <w:rFonts w:cstheme="minorHAnsi"/>
                <w:b/>
              </w:rPr>
            </w:pPr>
          </w:p>
          <w:p w14:paraId="7116FC8E" w14:textId="77777777" w:rsidR="008535D0" w:rsidRPr="00991FDE" w:rsidRDefault="008535D0" w:rsidP="00A37F17">
            <w:pPr>
              <w:rPr>
                <w:rFonts w:cstheme="minorHAnsi"/>
                <w:b/>
              </w:rPr>
            </w:pPr>
          </w:p>
          <w:p w14:paraId="50BFE67B" w14:textId="77777777" w:rsidR="008535D0" w:rsidRPr="00991FDE" w:rsidRDefault="008535D0" w:rsidP="00A37F17">
            <w:pPr>
              <w:rPr>
                <w:rFonts w:cstheme="minorHAnsi"/>
                <w:b/>
              </w:rPr>
            </w:pPr>
          </w:p>
          <w:p w14:paraId="45D8D92C" w14:textId="77777777" w:rsidR="008535D0" w:rsidRPr="00991FDE" w:rsidRDefault="008535D0" w:rsidP="00A37F17">
            <w:pPr>
              <w:rPr>
                <w:rFonts w:cstheme="minorHAnsi"/>
                <w:b/>
              </w:rPr>
            </w:pPr>
          </w:p>
          <w:p w14:paraId="2C1D8B72" w14:textId="77777777" w:rsidR="008535D0" w:rsidRPr="00991FDE" w:rsidRDefault="008535D0" w:rsidP="00A37F17">
            <w:pPr>
              <w:rPr>
                <w:rFonts w:cstheme="minorHAnsi"/>
                <w:b/>
              </w:rPr>
            </w:pPr>
          </w:p>
          <w:p w14:paraId="0A423354" w14:textId="77777777" w:rsidR="008535D0" w:rsidRPr="00991FDE" w:rsidRDefault="008535D0" w:rsidP="00A37F17">
            <w:pPr>
              <w:rPr>
                <w:rFonts w:cstheme="minorHAnsi"/>
                <w:b/>
              </w:rPr>
            </w:pPr>
          </w:p>
          <w:p w14:paraId="302CA2B0" w14:textId="77777777" w:rsidR="008535D0" w:rsidRPr="00991FDE" w:rsidRDefault="008535D0" w:rsidP="00A37F17">
            <w:pPr>
              <w:rPr>
                <w:rFonts w:cstheme="minorHAnsi"/>
                <w:b/>
              </w:rPr>
            </w:pPr>
          </w:p>
          <w:p w14:paraId="6B91B87C" w14:textId="77777777" w:rsidR="008535D0" w:rsidRPr="00991FDE" w:rsidRDefault="008535D0" w:rsidP="00A37F17">
            <w:pPr>
              <w:rPr>
                <w:rFonts w:cstheme="minorHAnsi"/>
                <w:b/>
              </w:rPr>
            </w:pPr>
          </w:p>
          <w:p w14:paraId="76C9CF2F" w14:textId="77777777" w:rsidR="008535D0" w:rsidRPr="00991FDE" w:rsidRDefault="008535D0" w:rsidP="00A37F17">
            <w:pPr>
              <w:rPr>
                <w:rFonts w:cstheme="minorHAnsi"/>
                <w:b/>
              </w:rPr>
            </w:pPr>
          </w:p>
          <w:p w14:paraId="1F02D310" w14:textId="77777777" w:rsidR="008535D0" w:rsidRPr="00991FDE" w:rsidRDefault="008535D0" w:rsidP="00A37F17">
            <w:pPr>
              <w:rPr>
                <w:rFonts w:cstheme="minorHAnsi"/>
                <w:b/>
              </w:rPr>
            </w:pPr>
          </w:p>
          <w:p w14:paraId="0951482C" w14:textId="77777777" w:rsidR="008535D0" w:rsidRPr="00991FDE" w:rsidRDefault="008535D0" w:rsidP="00A37F17">
            <w:pPr>
              <w:rPr>
                <w:rFonts w:cstheme="minorHAnsi"/>
                <w:b/>
              </w:rPr>
            </w:pPr>
          </w:p>
          <w:p w14:paraId="5750BDA7" w14:textId="77777777" w:rsidR="008535D0" w:rsidRPr="00991FDE" w:rsidRDefault="008535D0" w:rsidP="00A37F17">
            <w:pPr>
              <w:rPr>
                <w:rFonts w:cstheme="minorHAnsi"/>
                <w:b/>
              </w:rPr>
            </w:pPr>
          </w:p>
          <w:p w14:paraId="461E1A3B" w14:textId="77777777" w:rsidR="008535D0" w:rsidRPr="00991FDE" w:rsidRDefault="008535D0" w:rsidP="00A37F17">
            <w:pPr>
              <w:rPr>
                <w:rFonts w:cstheme="minorHAnsi"/>
                <w:b/>
              </w:rPr>
            </w:pPr>
          </w:p>
          <w:p w14:paraId="58F8D03F" w14:textId="77777777" w:rsidR="008535D0" w:rsidRPr="00991FDE" w:rsidRDefault="008535D0" w:rsidP="00A37F17">
            <w:pPr>
              <w:rPr>
                <w:rFonts w:cstheme="minorHAnsi"/>
                <w:b/>
              </w:rPr>
            </w:pPr>
          </w:p>
          <w:p w14:paraId="7D348E3B" w14:textId="77777777" w:rsidR="008535D0" w:rsidRPr="00991FDE" w:rsidRDefault="008535D0" w:rsidP="00A37F17">
            <w:pPr>
              <w:rPr>
                <w:rFonts w:cstheme="minorHAnsi"/>
                <w:b/>
              </w:rPr>
            </w:pPr>
          </w:p>
          <w:p w14:paraId="3DC73000" w14:textId="77777777" w:rsidR="008535D0" w:rsidRPr="00991FDE" w:rsidRDefault="008535D0" w:rsidP="00A37F17">
            <w:pPr>
              <w:rPr>
                <w:rFonts w:cstheme="minorHAnsi"/>
                <w:b/>
              </w:rPr>
            </w:pPr>
          </w:p>
          <w:p w14:paraId="33A3D427" w14:textId="77777777" w:rsidR="008535D0" w:rsidRPr="00991FDE" w:rsidRDefault="008535D0" w:rsidP="00A37F17">
            <w:pPr>
              <w:rPr>
                <w:rFonts w:cstheme="minorHAnsi"/>
                <w:b/>
              </w:rPr>
            </w:pPr>
          </w:p>
          <w:p w14:paraId="629A1A33" w14:textId="77777777" w:rsidR="008535D0" w:rsidRPr="00991FDE" w:rsidRDefault="008535D0" w:rsidP="00A37F17">
            <w:pPr>
              <w:rPr>
                <w:rFonts w:cstheme="minorHAnsi"/>
                <w:b/>
              </w:rPr>
            </w:pPr>
          </w:p>
          <w:p w14:paraId="135FAD17" w14:textId="77777777" w:rsidR="008535D0" w:rsidRPr="00991FDE" w:rsidRDefault="008535D0" w:rsidP="00A37F17">
            <w:pPr>
              <w:rPr>
                <w:rFonts w:cstheme="minorHAnsi"/>
                <w:b/>
              </w:rPr>
            </w:pPr>
          </w:p>
          <w:p w14:paraId="41CA5E44" w14:textId="77777777" w:rsidR="008535D0" w:rsidRPr="00991FDE" w:rsidRDefault="008535D0" w:rsidP="00A37F17">
            <w:pPr>
              <w:rPr>
                <w:rFonts w:cstheme="minorHAnsi"/>
                <w:b/>
              </w:rPr>
            </w:pPr>
          </w:p>
          <w:p w14:paraId="0F5A3544" w14:textId="77777777" w:rsidR="008535D0" w:rsidRPr="00991FDE" w:rsidRDefault="008535D0" w:rsidP="00A37F17">
            <w:pPr>
              <w:rPr>
                <w:rFonts w:cstheme="minorHAnsi"/>
                <w:b/>
              </w:rPr>
            </w:pPr>
          </w:p>
          <w:p w14:paraId="0B8CF7BD" w14:textId="77777777" w:rsidR="008535D0" w:rsidRPr="00991FDE" w:rsidRDefault="008535D0" w:rsidP="00A37F17">
            <w:pPr>
              <w:rPr>
                <w:rFonts w:cstheme="minorHAnsi"/>
                <w:b/>
              </w:rPr>
            </w:pPr>
          </w:p>
          <w:p w14:paraId="7CD7CE08" w14:textId="77777777" w:rsidR="008535D0" w:rsidRPr="00991FDE" w:rsidRDefault="008535D0" w:rsidP="00A37F17">
            <w:pPr>
              <w:rPr>
                <w:rFonts w:cstheme="minorHAnsi"/>
                <w:b/>
              </w:rPr>
            </w:pPr>
          </w:p>
          <w:p w14:paraId="1297C846" w14:textId="77777777" w:rsidR="008535D0" w:rsidRPr="00991FDE" w:rsidRDefault="008535D0" w:rsidP="00A37F17">
            <w:pPr>
              <w:rPr>
                <w:rFonts w:cstheme="minorHAnsi"/>
                <w:b/>
              </w:rPr>
            </w:pPr>
          </w:p>
          <w:p w14:paraId="441A07BF" w14:textId="77777777" w:rsidR="008535D0" w:rsidRPr="00991FDE" w:rsidRDefault="008535D0" w:rsidP="00A37F17">
            <w:pPr>
              <w:rPr>
                <w:rFonts w:cstheme="minorHAnsi"/>
                <w:b/>
              </w:rPr>
            </w:pPr>
          </w:p>
          <w:p w14:paraId="08BFC1DE" w14:textId="77777777" w:rsidR="008535D0" w:rsidRPr="00991FDE" w:rsidRDefault="008535D0" w:rsidP="00A37F17">
            <w:pPr>
              <w:rPr>
                <w:rFonts w:cstheme="minorHAnsi"/>
                <w:b/>
              </w:rPr>
            </w:pPr>
          </w:p>
          <w:p w14:paraId="3DEDAF4C" w14:textId="77777777" w:rsidR="008535D0" w:rsidRPr="00991FDE" w:rsidRDefault="008535D0" w:rsidP="00A37F17">
            <w:pPr>
              <w:rPr>
                <w:rFonts w:cstheme="minorHAnsi"/>
                <w:b/>
              </w:rPr>
            </w:pPr>
          </w:p>
          <w:p w14:paraId="3413FCBF" w14:textId="77777777" w:rsidR="008535D0" w:rsidRPr="00991FDE" w:rsidRDefault="008535D0" w:rsidP="00A37F17">
            <w:pPr>
              <w:rPr>
                <w:rFonts w:cstheme="minorHAnsi"/>
                <w:b/>
              </w:rPr>
            </w:pPr>
          </w:p>
          <w:p w14:paraId="49C254C7" w14:textId="77777777" w:rsidR="008535D0" w:rsidRPr="00991FDE" w:rsidRDefault="008535D0" w:rsidP="00A37F17">
            <w:pPr>
              <w:rPr>
                <w:rFonts w:cstheme="minorHAnsi"/>
                <w:b/>
              </w:rPr>
            </w:pPr>
          </w:p>
          <w:p w14:paraId="5BD7E3DA" w14:textId="77777777" w:rsidR="008535D0" w:rsidRPr="00991FDE" w:rsidRDefault="008535D0" w:rsidP="00A37F17">
            <w:pPr>
              <w:rPr>
                <w:rFonts w:cstheme="minorHAnsi"/>
                <w:b/>
              </w:rPr>
            </w:pPr>
          </w:p>
          <w:p w14:paraId="194DECDB" w14:textId="77777777" w:rsidR="008535D0" w:rsidRPr="00991FDE" w:rsidRDefault="008535D0" w:rsidP="00A37F17">
            <w:pPr>
              <w:rPr>
                <w:rFonts w:cstheme="minorHAnsi"/>
                <w:b/>
              </w:rPr>
            </w:pPr>
          </w:p>
          <w:p w14:paraId="39409F98" w14:textId="77777777" w:rsidR="008535D0" w:rsidRPr="00991FDE" w:rsidRDefault="008535D0" w:rsidP="00A37F17">
            <w:pPr>
              <w:rPr>
                <w:rFonts w:cstheme="minorHAnsi"/>
                <w:b/>
              </w:rPr>
            </w:pPr>
          </w:p>
          <w:p w14:paraId="07FE480B" w14:textId="77777777" w:rsidR="008535D0" w:rsidRPr="00991FDE" w:rsidRDefault="008535D0" w:rsidP="00A37F17">
            <w:pPr>
              <w:rPr>
                <w:rFonts w:cstheme="minorHAnsi"/>
                <w:b/>
              </w:rPr>
            </w:pPr>
          </w:p>
          <w:p w14:paraId="4A4E5125" w14:textId="77777777" w:rsidR="008535D0" w:rsidRPr="00991FDE" w:rsidRDefault="008535D0" w:rsidP="00A37F17">
            <w:pPr>
              <w:rPr>
                <w:rFonts w:cstheme="minorHAnsi"/>
                <w:b/>
              </w:rPr>
            </w:pPr>
          </w:p>
          <w:p w14:paraId="46760A27" w14:textId="77777777" w:rsidR="008535D0" w:rsidRPr="00991FDE" w:rsidRDefault="008535D0" w:rsidP="00A37F17">
            <w:pPr>
              <w:rPr>
                <w:rFonts w:cstheme="minorHAnsi"/>
                <w:b/>
              </w:rPr>
            </w:pPr>
          </w:p>
          <w:p w14:paraId="2553A266" w14:textId="77777777" w:rsidR="008535D0" w:rsidRPr="00991FDE" w:rsidRDefault="008535D0" w:rsidP="00A37F17">
            <w:pPr>
              <w:rPr>
                <w:rFonts w:cstheme="minorHAnsi"/>
                <w:b/>
              </w:rPr>
            </w:pPr>
          </w:p>
          <w:p w14:paraId="0CA66FA5" w14:textId="77777777" w:rsidR="008535D0" w:rsidRPr="00991FDE" w:rsidRDefault="008535D0" w:rsidP="00A37F17">
            <w:pPr>
              <w:rPr>
                <w:rFonts w:cstheme="minorHAnsi"/>
                <w:b/>
              </w:rPr>
            </w:pPr>
          </w:p>
          <w:p w14:paraId="236732DC" w14:textId="77777777" w:rsidR="008535D0" w:rsidRPr="00991FDE" w:rsidRDefault="008535D0" w:rsidP="00A37F17">
            <w:pPr>
              <w:rPr>
                <w:rFonts w:cstheme="minorHAnsi"/>
                <w:b/>
              </w:rPr>
            </w:pPr>
          </w:p>
          <w:p w14:paraId="0D13AF93" w14:textId="77777777" w:rsidR="008535D0" w:rsidRPr="00991FDE" w:rsidRDefault="008535D0" w:rsidP="00A37F17">
            <w:pPr>
              <w:rPr>
                <w:rFonts w:cstheme="minorHAnsi"/>
                <w:b/>
              </w:rPr>
            </w:pPr>
          </w:p>
          <w:p w14:paraId="7B6E89A6" w14:textId="77777777" w:rsidR="008535D0" w:rsidRPr="00991FDE" w:rsidRDefault="008535D0" w:rsidP="00A37F17">
            <w:pPr>
              <w:rPr>
                <w:rFonts w:cstheme="minorHAnsi"/>
                <w:b/>
              </w:rPr>
            </w:pPr>
          </w:p>
          <w:p w14:paraId="5316FDB7" w14:textId="77777777" w:rsidR="008535D0" w:rsidRPr="00991FDE" w:rsidRDefault="008535D0" w:rsidP="00A37F17">
            <w:pPr>
              <w:rPr>
                <w:rFonts w:cstheme="minorHAnsi"/>
                <w:b/>
              </w:rPr>
            </w:pPr>
          </w:p>
          <w:p w14:paraId="6BB2116F" w14:textId="77777777" w:rsidR="008535D0" w:rsidRPr="00991FDE" w:rsidRDefault="008535D0" w:rsidP="00A37F17">
            <w:pPr>
              <w:rPr>
                <w:rFonts w:cstheme="minorHAnsi"/>
                <w:b/>
              </w:rPr>
            </w:pPr>
          </w:p>
          <w:p w14:paraId="0C3103B1" w14:textId="77777777" w:rsidR="008535D0" w:rsidRPr="00991FDE" w:rsidRDefault="008535D0" w:rsidP="00A37F17">
            <w:pPr>
              <w:rPr>
                <w:rFonts w:cstheme="minorHAnsi"/>
                <w:b/>
              </w:rPr>
            </w:pPr>
          </w:p>
          <w:p w14:paraId="1466052F" w14:textId="2953BAC6" w:rsidR="008535D0" w:rsidRPr="00991FDE" w:rsidRDefault="008535D0" w:rsidP="00A37F17">
            <w:pPr>
              <w:rPr>
                <w:rFonts w:cstheme="minorHAnsi"/>
                <w:b/>
              </w:rPr>
            </w:pPr>
          </w:p>
        </w:tc>
      </w:tr>
    </w:tbl>
    <w:p w14:paraId="14660535" w14:textId="77777777" w:rsidR="008160F7" w:rsidRPr="00991FDE" w:rsidRDefault="008160F7">
      <w:pPr>
        <w:rPr>
          <w:rFonts w:cstheme="minorHAnsi"/>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991FDE" w14:paraId="14660541" w14:textId="77777777" w:rsidTr="00E77191">
        <w:trPr>
          <w:trHeight w:val="474"/>
        </w:trPr>
        <w:tc>
          <w:tcPr>
            <w:tcW w:w="10490" w:type="dxa"/>
            <w:gridSpan w:val="11"/>
            <w:shd w:val="clear" w:color="auto" w:fill="FFFFFF" w:themeFill="background1"/>
            <w:vAlign w:val="center"/>
          </w:tcPr>
          <w:p w14:paraId="1466053F" w14:textId="779DF6E6" w:rsidR="005833A4" w:rsidRPr="00991FDE" w:rsidRDefault="005833A4" w:rsidP="005833A4">
            <w:pPr>
              <w:rPr>
                <w:rFonts w:cstheme="minorHAnsi"/>
                <w:b/>
                <w:bCs/>
              </w:rPr>
            </w:pPr>
            <w:r w:rsidRPr="00991FDE">
              <w:rPr>
                <w:rFonts w:cstheme="minorHAnsi"/>
                <w:b/>
                <w:bCs/>
              </w:rPr>
              <w:t>Confidential References (Please ensure referees know this reference is being requested)</w:t>
            </w:r>
          </w:p>
          <w:p w14:paraId="14660540" w14:textId="77777777" w:rsidR="005833A4" w:rsidRPr="00991FDE" w:rsidRDefault="005833A4" w:rsidP="00A37F17">
            <w:pPr>
              <w:rPr>
                <w:rFonts w:cstheme="minorHAnsi"/>
                <w:bCs/>
              </w:rPr>
            </w:pPr>
            <w:r w:rsidRPr="00991FDE">
              <w:rPr>
                <w:rFonts w:cstheme="minorHAnsi"/>
                <w:bCs/>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991FDE" w14:paraId="14660544" w14:textId="77777777" w:rsidTr="008160F7">
        <w:trPr>
          <w:trHeight w:val="421"/>
        </w:trPr>
        <w:tc>
          <w:tcPr>
            <w:tcW w:w="5245" w:type="dxa"/>
            <w:gridSpan w:val="3"/>
            <w:vAlign w:val="center"/>
          </w:tcPr>
          <w:p w14:paraId="14660542" w14:textId="77777777" w:rsidR="005833A4" w:rsidRPr="00991FDE" w:rsidRDefault="005833A4" w:rsidP="00A37F17">
            <w:pPr>
              <w:rPr>
                <w:rFonts w:cstheme="minorHAnsi"/>
                <w:b/>
              </w:rPr>
            </w:pPr>
            <w:r w:rsidRPr="00991FDE">
              <w:rPr>
                <w:rFonts w:cstheme="minorHAnsi"/>
                <w:b/>
              </w:rPr>
              <w:lastRenderedPageBreak/>
              <w:t>Present employer</w:t>
            </w:r>
          </w:p>
        </w:tc>
        <w:tc>
          <w:tcPr>
            <w:tcW w:w="5245" w:type="dxa"/>
            <w:gridSpan w:val="8"/>
            <w:vAlign w:val="center"/>
          </w:tcPr>
          <w:p w14:paraId="14660543" w14:textId="77777777" w:rsidR="005833A4" w:rsidRPr="00991FDE" w:rsidRDefault="005833A4" w:rsidP="00A37F17">
            <w:pPr>
              <w:rPr>
                <w:rFonts w:cstheme="minorHAnsi"/>
                <w:b/>
              </w:rPr>
            </w:pPr>
            <w:r w:rsidRPr="00991FDE">
              <w:rPr>
                <w:rFonts w:cstheme="minorHAnsi"/>
                <w:b/>
              </w:rPr>
              <w:t>Other</w:t>
            </w:r>
          </w:p>
        </w:tc>
      </w:tr>
      <w:tr w:rsidR="005833A4" w:rsidRPr="00991FDE" w14:paraId="14660565" w14:textId="77777777" w:rsidTr="008160F7">
        <w:trPr>
          <w:trHeight w:val="562"/>
        </w:trPr>
        <w:tc>
          <w:tcPr>
            <w:tcW w:w="5245" w:type="dxa"/>
            <w:gridSpan w:val="3"/>
            <w:vAlign w:val="center"/>
          </w:tcPr>
          <w:p w14:paraId="14660545" w14:textId="2CB11CA6" w:rsidR="005833A4" w:rsidRPr="00991FDE" w:rsidRDefault="005833A4" w:rsidP="005833A4">
            <w:pPr>
              <w:rPr>
                <w:rFonts w:cstheme="minorHAnsi"/>
              </w:rPr>
            </w:pPr>
            <w:bookmarkStart w:id="0" w:name="OLE_LINK7"/>
            <w:r w:rsidRPr="00991FDE">
              <w:rPr>
                <w:rFonts w:cstheme="minorHAnsi"/>
              </w:rPr>
              <w:t>Name</w:t>
            </w:r>
          </w:p>
          <w:p w14:paraId="14660546" w14:textId="77777777" w:rsidR="005833A4" w:rsidRPr="00991FDE" w:rsidRDefault="005833A4" w:rsidP="005833A4">
            <w:pPr>
              <w:rPr>
                <w:rFonts w:cstheme="minorHAnsi"/>
              </w:rPr>
            </w:pPr>
          </w:p>
          <w:p w14:paraId="14660547" w14:textId="77777777" w:rsidR="005833A4" w:rsidRPr="00991FDE" w:rsidRDefault="005833A4" w:rsidP="005833A4">
            <w:pPr>
              <w:rPr>
                <w:rFonts w:cstheme="minorHAnsi"/>
              </w:rPr>
            </w:pPr>
            <w:r w:rsidRPr="00991FDE">
              <w:rPr>
                <w:rFonts w:cstheme="minorHAnsi"/>
              </w:rPr>
              <w:t>Address</w:t>
            </w:r>
          </w:p>
          <w:p w14:paraId="14660548" w14:textId="77777777" w:rsidR="005833A4" w:rsidRPr="00991FDE" w:rsidRDefault="005833A4" w:rsidP="005833A4">
            <w:pPr>
              <w:rPr>
                <w:rFonts w:cstheme="minorHAnsi"/>
              </w:rPr>
            </w:pPr>
          </w:p>
          <w:p w14:paraId="14660549" w14:textId="77777777" w:rsidR="005833A4" w:rsidRPr="00991FDE" w:rsidRDefault="005833A4" w:rsidP="005833A4">
            <w:pPr>
              <w:rPr>
                <w:rFonts w:cstheme="minorHAnsi"/>
              </w:rPr>
            </w:pPr>
          </w:p>
          <w:p w14:paraId="1466054A" w14:textId="77777777" w:rsidR="005833A4" w:rsidRPr="00991FDE" w:rsidRDefault="005833A4" w:rsidP="005833A4">
            <w:pPr>
              <w:rPr>
                <w:rFonts w:cstheme="minorHAnsi"/>
              </w:rPr>
            </w:pPr>
          </w:p>
          <w:p w14:paraId="1466054B" w14:textId="77777777" w:rsidR="005833A4" w:rsidRPr="00991FDE" w:rsidRDefault="005833A4" w:rsidP="005833A4">
            <w:pPr>
              <w:rPr>
                <w:rFonts w:cstheme="minorHAnsi"/>
              </w:rPr>
            </w:pPr>
          </w:p>
          <w:p w14:paraId="1466054D" w14:textId="77777777" w:rsidR="005833A4" w:rsidRPr="00991FDE" w:rsidRDefault="005833A4" w:rsidP="005833A4">
            <w:pPr>
              <w:rPr>
                <w:rFonts w:cstheme="minorHAnsi"/>
              </w:rPr>
            </w:pPr>
          </w:p>
          <w:p w14:paraId="1466054E" w14:textId="77777777" w:rsidR="005833A4" w:rsidRPr="00991FDE" w:rsidRDefault="005833A4" w:rsidP="005833A4">
            <w:pPr>
              <w:rPr>
                <w:rFonts w:cstheme="minorHAnsi"/>
                <w:i/>
                <w:iCs/>
              </w:rPr>
            </w:pPr>
            <w:r w:rsidRPr="00991FDE">
              <w:rPr>
                <w:rFonts w:cstheme="minorHAnsi"/>
              </w:rPr>
              <w:t xml:space="preserve">Tel No </w:t>
            </w:r>
            <w:r w:rsidRPr="00991FDE">
              <w:rPr>
                <w:rFonts w:cstheme="minorHAnsi"/>
                <w:i/>
                <w:iCs/>
              </w:rPr>
              <w:t>(inc. STD code)</w:t>
            </w:r>
          </w:p>
          <w:p w14:paraId="1466054F" w14:textId="77777777" w:rsidR="005833A4" w:rsidRPr="00991FDE" w:rsidRDefault="005833A4" w:rsidP="005833A4">
            <w:pPr>
              <w:rPr>
                <w:rFonts w:cstheme="minorHAnsi"/>
              </w:rPr>
            </w:pPr>
          </w:p>
          <w:p w14:paraId="14660551" w14:textId="77777777" w:rsidR="005833A4" w:rsidRPr="00991FDE" w:rsidRDefault="005833A4" w:rsidP="005833A4">
            <w:pPr>
              <w:rPr>
                <w:rFonts w:cstheme="minorHAnsi"/>
              </w:rPr>
            </w:pPr>
          </w:p>
          <w:p w14:paraId="14660552" w14:textId="77777777" w:rsidR="005833A4" w:rsidRPr="00991FDE" w:rsidRDefault="005833A4" w:rsidP="005833A4">
            <w:pPr>
              <w:rPr>
                <w:rFonts w:cstheme="minorHAnsi"/>
              </w:rPr>
            </w:pPr>
            <w:r w:rsidRPr="00991FDE">
              <w:rPr>
                <w:rFonts w:cstheme="minorHAnsi"/>
              </w:rPr>
              <w:t>Email address</w:t>
            </w:r>
          </w:p>
          <w:p w14:paraId="14660553" w14:textId="77777777" w:rsidR="005833A4" w:rsidRPr="00991FDE" w:rsidRDefault="005833A4" w:rsidP="005833A4">
            <w:pPr>
              <w:rPr>
                <w:rFonts w:cstheme="minorHAnsi"/>
              </w:rPr>
            </w:pPr>
          </w:p>
          <w:p w14:paraId="14660554" w14:textId="77777777" w:rsidR="005833A4" w:rsidRPr="00991FDE" w:rsidRDefault="005833A4" w:rsidP="00A37F17">
            <w:pPr>
              <w:rPr>
                <w:rFonts w:cstheme="minorHAnsi"/>
              </w:rPr>
            </w:pPr>
            <w:r w:rsidRPr="00991FDE">
              <w:rPr>
                <w:rFonts w:cstheme="minorHAnsi"/>
              </w:rPr>
              <w:t>Occupation</w:t>
            </w:r>
            <w:bookmarkEnd w:id="0"/>
          </w:p>
        </w:tc>
        <w:tc>
          <w:tcPr>
            <w:tcW w:w="5245" w:type="dxa"/>
            <w:gridSpan w:val="8"/>
            <w:vAlign w:val="center"/>
          </w:tcPr>
          <w:p w14:paraId="14660555" w14:textId="77777777" w:rsidR="005833A4" w:rsidRPr="00991FDE" w:rsidRDefault="005833A4" w:rsidP="005833A4">
            <w:pPr>
              <w:rPr>
                <w:rFonts w:cstheme="minorHAnsi"/>
              </w:rPr>
            </w:pPr>
            <w:r w:rsidRPr="00991FDE">
              <w:rPr>
                <w:rFonts w:cstheme="minorHAnsi"/>
              </w:rPr>
              <w:t>Name</w:t>
            </w:r>
          </w:p>
          <w:p w14:paraId="14660556" w14:textId="77777777" w:rsidR="005833A4" w:rsidRPr="00991FDE" w:rsidRDefault="005833A4" w:rsidP="005833A4">
            <w:pPr>
              <w:rPr>
                <w:rFonts w:cstheme="minorHAnsi"/>
              </w:rPr>
            </w:pPr>
          </w:p>
          <w:p w14:paraId="14660557" w14:textId="77777777" w:rsidR="005833A4" w:rsidRPr="00991FDE" w:rsidRDefault="005833A4" w:rsidP="005833A4">
            <w:pPr>
              <w:rPr>
                <w:rFonts w:cstheme="minorHAnsi"/>
              </w:rPr>
            </w:pPr>
            <w:r w:rsidRPr="00991FDE">
              <w:rPr>
                <w:rFonts w:cstheme="minorHAnsi"/>
              </w:rPr>
              <w:t>Address</w:t>
            </w:r>
          </w:p>
          <w:p w14:paraId="14660558" w14:textId="77777777" w:rsidR="005833A4" w:rsidRPr="00991FDE" w:rsidRDefault="005833A4" w:rsidP="005833A4">
            <w:pPr>
              <w:rPr>
                <w:rFonts w:cstheme="minorHAnsi"/>
              </w:rPr>
            </w:pPr>
          </w:p>
          <w:p w14:paraId="14660559" w14:textId="77777777" w:rsidR="005833A4" w:rsidRPr="00991FDE" w:rsidRDefault="005833A4" w:rsidP="005833A4">
            <w:pPr>
              <w:rPr>
                <w:rFonts w:cstheme="minorHAnsi"/>
              </w:rPr>
            </w:pPr>
          </w:p>
          <w:p w14:paraId="1466055A" w14:textId="77777777" w:rsidR="005833A4" w:rsidRDefault="005833A4" w:rsidP="005833A4">
            <w:pPr>
              <w:rPr>
                <w:rFonts w:cstheme="minorHAnsi"/>
              </w:rPr>
            </w:pPr>
          </w:p>
          <w:p w14:paraId="26F570CE" w14:textId="77777777" w:rsidR="00B55E42" w:rsidRPr="00991FDE" w:rsidRDefault="00B55E42" w:rsidP="005833A4">
            <w:pPr>
              <w:rPr>
                <w:rFonts w:cstheme="minorHAnsi"/>
              </w:rPr>
            </w:pPr>
          </w:p>
          <w:p w14:paraId="1466055B" w14:textId="77777777" w:rsidR="005833A4" w:rsidRPr="00991FDE" w:rsidRDefault="005833A4" w:rsidP="005833A4">
            <w:pPr>
              <w:rPr>
                <w:rFonts w:cstheme="minorHAnsi"/>
              </w:rPr>
            </w:pPr>
          </w:p>
          <w:p w14:paraId="1466055E" w14:textId="77777777" w:rsidR="005833A4" w:rsidRPr="00991FDE" w:rsidRDefault="005833A4" w:rsidP="005833A4">
            <w:pPr>
              <w:rPr>
                <w:rFonts w:cstheme="minorHAnsi"/>
                <w:i/>
                <w:iCs/>
              </w:rPr>
            </w:pPr>
            <w:r w:rsidRPr="00991FDE">
              <w:rPr>
                <w:rFonts w:cstheme="minorHAnsi"/>
              </w:rPr>
              <w:t xml:space="preserve">Tel No </w:t>
            </w:r>
            <w:r w:rsidRPr="00991FDE">
              <w:rPr>
                <w:rFonts w:cstheme="minorHAnsi"/>
                <w:i/>
                <w:iCs/>
              </w:rPr>
              <w:t>(inc. STD code)</w:t>
            </w:r>
          </w:p>
          <w:p w14:paraId="1466055F" w14:textId="77777777" w:rsidR="005833A4" w:rsidRPr="00991FDE" w:rsidRDefault="005833A4" w:rsidP="005833A4">
            <w:pPr>
              <w:rPr>
                <w:rFonts w:cstheme="minorHAnsi"/>
              </w:rPr>
            </w:pPr>
          </w:p>
          <w:p w14:paraId="14660560" w14:textId="03A6897F" w:rsidR="005833A4" w:rsidRPr="00991FDE" w:rsidRDefault="005833A4" w:rsidP="005833A4">
            <w:pPr>
              <w:rPr>
                <w:rFonts w:cstheme="minorHAnsi"/>
              </w:rPr>
            </w:pPr>
          </w:p>
          <w:p w14:paraId="14660561" w14:textId="77777777" w:rsidR="005833A4" w:rsidRPr="00991FDE" w:rsidRDefault="005833A4" w:rsidP="005833A4">
            <w:pPr>
              <w:rPr>
                <w:rFonts w:cstheme="minorHAnsi"/>
              </w:rPr>
            </w:pPr>
          </w:p>
          <w:p w14:paraId="14660562" w14:textId="77777777" w:rsidR="005833A4" w:rsidRPr="00991FDE" w:rsidRDefault="005833A4" w:rsidP="005833A4">
            <w:pPr>
              <w:rPr>
                <w:rFonts w:cstheme="minorHAnsi"/>
              </w:rPr>
            </w:pPr>
            <w:r w:rsidRPr="00991FDE">
              <w:rPr>
                <w:rFonts w:cstheme="minorHAnsi"/>
              </w:rPr>
              <w:t>Email address</w:t>
            </w:r>
          </w:p>
          <w:p w14:paraId="14660563" w14:textId="77777777" w:rsidR="005833A4" w:rsidRPr="00991FDE" w:rsidRDefault="005833A4" w:rsidP="005833A4">
            <w:pPr>
              <w:rPr>
                <w:rFonts w:cstheme="minorHAnsi"/>
              </w:rPr>
            </w:pPr>
          </w:p>
          <w:p w14:paraId="14660564" w14:textId="77777777" w:rsidR="005833A4" w:rsidRPr="00991FDE" w:rsidRDefault="005833A4" w:rsidP="005833A4">
            <w:pPr>
              <w:rPr>
                <w:rFonts w:cstheme="minorHAnsi"/>
                <w:b/>
              </w:rPr>
            </w:pPr>
            <w:r w:rsidRPr="00991FDE">
              <w:rPr>
                <w:rFonts w:cstheme="minorHAnsi"/>
              </w:rPr>
              <w:t>Occupation</w:t>
            </w:r>
          </w:p>
        </w:tc>
      </w:tr>
      <w:tr w:rsidR="005833A4" w:rsidRPr="00991FDE" w14:paraId="14660567" w14:textId="77777777" w:rsidTr="00E77191">
        <w:trPr>
          <w:trHeight w:val="474"/>
        </w:trPr>
        <w:tc>
          <w:tcPr>
            <w:tcW w:w="10490" w:type="dxa"/>
            <w:gridSpan w:val="11"/>
            <w:shd w:val="clear" w:color="auto" w:fill="FFFFFF" w:themeFill="background1"/>
            <w:vAlign w:val="center"/>
          </w:tcPr>
          <w:p w14:paraId="14660566" w14:textId="77777777" w:rsidR="005833A4" w:rsidRPr="00991FDE" w:rsidRDefault="005833A4" w:rsidP="00A37F17">
            <w:pPr>
              <w:rPr>
                <w:rFonts w:cstheme="minorHAnsi"/>
                <w:bCs/>
              </w:rPr>
            </w:pPr>
            <w:r w:rsidRPr="00991FDE">
              <w:rPr>
                <w:rFonts w:cstheme="minorHAnsi"/>
                <w:b/>
                <w:bCs/>
              </w:rPr>
              <w:t>Further information</w:t>
            </w:r>
          </w:p>
        </w:tc>
      </w:tr>
      <w:tr w:rsidR="005833A4" w:rsidRPr="00991FDE" w14:paraId="1466056A" w14:textId="77777777" w:rsidTr="008160F7">
        <w:trPr>
          <w:trHeight w:val="562"/>
        </w:trPr>
        <w:tc>
          <w:tcPr>
            <w:tcW w:w="5245" w:type="dxa"/>
            <w:gridSpan w:val="3"/>
            <w:vAlign w:val="center"/>
          </w:tcPr>
          <w:p w14:paraId="14660568" w14:textId="1F2674EC" w:rsidR="005833A4" w:rsidRPr="00991FDE" w:rsidRDefault="005833A4" w:rsidP="005833A4">
            <w:pPr>
              <w:rPr>
                <w:rFonts w:cstheme="minorHAnsi"/>
              </w:rPr>
            </w:pPr>
            <w:r w:rsidRPr="00991FDE">
              <w:rPr>
                <w:rFonts w:cstheme="minorHAnsi"/>
              </w:rPr>
              <w:t>National insurance n</w:t>
            </w:r>
            <w:r w:rsidR="00433261" w:rsidRPr="00991FDE">
              <w:rPr>
                <w:rFonts w:cstheme="minorHAnsi"/>
              </w:rPr>
              <w:t>umber</w:t>
            </w:r>
          </w:p>
        </w:tc>
        <w:tc>
          <w:tcPr>
            <w:tcW w:w="5245" w:type="dxa"/>
            <w:gridSpan w:val="8"/>
            <w:vAlign w:val="center"/>
          </w:tcPr>
          <w:p w14:paraId="14660569" w14:textId="77777777" w:rsidR="005833A4" w:rsidRPr="00991FDE" w:rsidRDefault="005833A4" w:rsidP="005833A4">
            <w:pPr>
              <w:rPr>
                <w:rFonts w:cstheme="minorHAnsi"/>
              </w:rPr>
            </w:pPr>
          </w:p>
        </w:tc>
      </w:tr>
      <w:tr w:rsidR="005833A4" w:rsidRPr="00991FDE" w14:paraId="1466056D" w14:textId="77777777" w:rsidTr="008160F7">
        <w:trPr>
          <w:trHeight w:val="562"/>
        </w:trPr>
        <w:tc>
          <w:tcPr>
            <w:tcW w:w="5245" w:type="dxa"/>
            <w:gridSpan w:val="3"/>
            <w:vAlign w:val="center"/>
          </w:tcPr>
          <w:p w14:paraId="1466056B" w14:textId="77777777" w:rsidR="005833A4" w:rsidRPr="00991FDE" w:rsidRDefault="005833A4" w:rsidP="005833A4">
            <w:pPr>
              <w:rPr>
                <w:rFonts w:cstheme="minorHAnsi"/>
              </w:rPr>
            </w:pPr>
            <w:r w:rsidRPr="00991FDE">
              <w:rPr>
                <w:rFonts w:cstheme="minorHAnsi"/>
              </w:rPr>
              <w:t>Teacher Reference Number</w:t>
            </w:r>
          </w:p>
        </w:tc>
        <w:tc>
          <w:tcPr>
            <w:tcW w:w="5245" w:type="dxa"/>
            <w:gridSpan w:val="8"/>
            <w:vAlign w:val="center"/>
          </w:tcPr>
          <w:p w14:paraId="1466056C" w14:textId="77777777" w:rsidR="005833A4" w:rsidRPr="00991FDE" w:rsidRDefault="005833A4" w:rsidP="005833A4">
            <w:pPr>
              <w:rPr>
                <w:rFonts w:cstheme="minorHAnsi"/>
              </w:rPr>
            </w:pPr>
          </w:p>
        </w:tc>
      </w:tr>
      <w:tr w:rsidR="00E77B2E" w:rsidRPr="00991FDE" w14:paraId="14660573" w14:textId="77777777" w:rsidTr="008160F7">
        <w:trPr>
          <w:trHeight w:val="562"/>
        </w:trPr>
        <w:tc>
          <w:tcPr>
            <w:tcW w:w="5245" w:type="dxa"/>
            <w:gridSpan w:val="3"/>
            <w:vAlign w:val="center"/>
          </w:tcPr>
          <w:p w14:paraId="1466056E" w14:textId="77777777" w:rsidR="00E77B2E" w:rsidRPr="00991FDE" w:rsidRDefault="00E77B2E" w:rsidP="005833A4">
            <w:pPr>
              <w:rPr>
                <w:rFonts w:cstheme="minorHAnsi"/>
              </w:rPr>
            </w:pPr>
            <w:r w:rsidRPr="00991FDE">
              <w:rPr>
                <w:rFonts w:cstheme="minorHAnsi"/>
              </w:rPr>
              <w:t>Qualified Teacher Status?</w:t>
            </w:r>
          </w:p>
        </w:tc>
        <w:tc>
          <w:tcPr>
            <w:tcW w:w="1311" w:type="dxa"/>
            <w:gridSpan w:val="2"/>
            <w:vAlign w:val="center"/>
          </w:tcPr>
          <w:p w14:paraId="1466056F" w14:textId="77777777" w:rsidR="00E77B2E" w:rsidRPr="00991FDE" w:rsidRDefault="008160F7" w:rsidP="00E77B2E">
            <w:pPr>
              <w:jc w:val="center"/>
              <w:rPr>
                <w:rFonts w:cstheme="minorHAnsi"/>
              </w:rPr>
            </w:pPr>
            <w:r w:rsidRPr="00991FDE">
              <w:rPr>
                <w:rFonts w:cstheme="minorHAnsi"/>
              </w:rPr>
              <w:t>YES</w:t>
            </w:r>
          </w:p>
        </w:tc>
        <w:tc>
          <w:tcPr>
            <w:tcW w:w="1311" w:type="dxa"/>
            <w:vAlign w:val="center"/>
          </w:tcPr>
          <w:p w14:paraId="14660570" w14:textId="77777777" w:rsidR="00E77B2E" w:rsidRPr="00991FDE" w:rsidRDefault="008160F7" w:rsidP="00E77B2E">
            <w:pPr>
              <w:jc w:val="center"/>
              <w:rPr>
                <w:rFonts w:cstheme="minorHAnsi"/>
              </w:rPr>
            </w:pPr>
            <w:r w:rsidRPr="00991FDE">
              <w:rPr>
                <w:rFonts w:cstheme="minorHAnsi"/>
              </w:rPr>
              <w:t>NO</w:t>
            </w:r>
          </w:p>
        </w:tc>
        <w:tc>
          <w:tcPr>
            <w:tcW w:w="781" w:type="dxa"/>
            <w:gridSpan w:val="2"/>
            <w:vAlign w:val="center"/>
          </w:tcPr>
          <w:p w14:paraId="14660571" w14:textId="77777777" w:rsidR="00E77B2E" w:rsidRPr="00991FDE" w:rsidRDefault="00E77B2E" w:rsidP="00E77B2E">
            <w:pPr>
              <w:jc w:val="center"/>
              <w:rPr>
                <w:rFonts w:cstheme="minorHAnsi"/>
              </w:rPr>
            </w:pPr>
            <w:r w:rsidRPr="00991FDE">
              <w:rPr>
                <w:rFonts w:cstheme="minorHAnsi"/>
              </w:rPr>
              <w:t>Date</w:t>
            </w:r>
          </w:p>
        </w:tc>
        <w:tc>
          <w:tcPr>
            <w:tcW w:w="1842" w:type="dxa"/>
            <w:gridSpan w:val="3"/>
            <w:vAlign w:val="center"/>
          </w:tcPr>
          <w:p w14:paraId="14660572" w14:textId="77777777" w:rsidR="00E77B2E" w:rsidRPr="00991FDE" w:rsidRDefault="00E77B2E" w:rsidP="00E77B2E">
            <w:pPr>
              <w:jc w:val="center"/>
              <w:rPr>
                <w:rFonts w:cstheme="minorHAnsi"/>
              </w:rPr>
            </w:pPr>
          </w:p>
        </w:tc>
      </w:tr>
      <w:tr w:rsidR="008160F7" w:rsidRPr="00991FDE" w14:paraId="14660579" w14:textId="77777777" w:rsidTr="008160F7">
        <w:trPr>
          <w:trHeight w:val="562"/>
        </w:trPr>
        <w:tc>
          <w:tcPr>
            <w:tcW w:w="5245" w:type="dxa"/>
            <w:gridSpan w:val="3"/>
            <w:vAlign w:val="center"/>
          </w:tcPr>
          <w:p w14:paraId="14660574" w14:textId="0339868B" w:rsidR="008160F7" w:rsidRPr="00991FDE" w:rsidRDefault="008160F7" w:rsidP="005833A4">
            <w:pPr>
              <w:rPr>
                <w:rFonts w:cstheme="minorHAnsi"/>
              </w:rPr>
            </w:pPr>
            <w:r w:rsidRPr="00991FDE">
              <w:rPr>
                <w:rFonts w:cstheme="minorHAnsi"/>
              </w:rPr>
              <w:t>Statutory induction year completed (if qualified after 7 May 1999)</w:t>
            </w:r>
            <w:r w:rsidR="00433261" w:rsidRPr="00991FDE">
              <w:rPr>
                <w:rFonts w:cstheme="minorHAnsi"/>
              </w:rPr>
              <w:t>?</w:t>
            </w:r>
          </w:p>
        </w:tc>
        <w:tc>
          <w:tcPr>
            <w:tcW w:w="1311" w:type="dxa"/>
            <w:gridSpan w:val="2"/>
            <w:vAlign w:val="center"/>
          </w:tcPr>
          <w:p w14:paraId="14660575" w14:textId="77777777" w:rsidR="008160F7" w:rsidRPr="00991FDE" w:rsidRDefault="008160F7" w:rsidP="00A37F17">
            <w:pPr>
              <w:jc w:val="center"/>
              <w:rPr>
                <w:rFonts w:cstheme="minorHAnsi"/>
              </w:rPr>
            </w:pPr>
            <w:r w:rsidRPr="00991FDE">
              <w:rPr>
                <w:rFonts w:cstheme="minorHAnsi"/>
              </w:rPr>
              <w:t>YES</w:t>
            </w:r>
          </w:p>
        </w:tc>
        <w:tc>
          <w:tcPr>
            <w:tcW w:w="1311" w:type="dxa"/>
            <w:vAlign w:val="center"/>
          </w:tcPr>
          <w:p w14:paraId="14660576" w14:textId="77777777" w:rsidR="008160F7" w:rsidRPr="00991FDE" w:rsidRDefault="008160F7" w:rsidP="00A37F17">
            <w:pPr>
              <w:jc w:val="center"/>
              <w:rPr>
                <w:rFonts w:cstheme="minorHAnsi"/>
              </w:rPr>
            </w:pPr>
            <w:r w:rsidRPr="00991FDE">
              <w:rPr>
                <w:rFonts w:cstheme="minorHAnsi"/>
              </w:rPr>
              <w:t>NO</w:t>
            </w:r>
          </w:p>
        </w:tc>
        <w:tc>
          <w:tcPr>
            <w:tcW w:w="781" w:type="dxa"/>
            <w:gridSpan w:val="2"/>
            <w:vAlign w:val="center"/>
          </w:tcPr>
          <w:p w14:paraId="14660577" w14:textId="77777777" w:rsidR="008160F7" w:rsidRPr="00991FDE" w:rsidRDefault="008160F7" w:rsidP="00A37F17">
            <w:pPr>
              <w:jc w:val="center"/>
              <w:rPr>
                <w:rFonts w:cstheme="minorHAnsi"/>
              </w:rPr>
            </w:pPr>
            <w:r w:rsidRPr="00991FDE">
              <w:rPr>
                <w:rFonts w:cstheme="minorHAnsi"/>
              </w:rPr>
              <w:t>Date</w:t>
            </w:r>
          </w:p>
        </w:tc>
        <w:tc>
          <w:tcPr>
            <w:tcW w:w="1842" w:type="dxa"/>
            <w:gridSpan w:val="3"/>
            <w:vAlign w:val="center"/>
          </w:tcPr>
          <w:p w14:paraId="14660578" w14:textId="77777777" w:rsidR="008160F7" w:rsidRPr="00991FDE" w:rsidRDefault="008160F7" w:rsidP="00E77B2E">
            <w:pPr>
              <w:jc w:val="center"/>
              <w:rPr>
                <w:rFonts w:cstheme="minorHAnsi"/>
              </w:rPr>
            </w:pPr>
          </w:p>
        </w:tc>
      </w:tr>
      <w:tr w:rsidR="008160F7" w:rsidRPr="00991FDE" w14:paraId="1466057F" w14:textId="77777777" w:rsidTr="008160F7">
        <w:trPr>
          <w:trHeight w:val="562"/>
        </w:trPr>
        <w:tc>
          <w:tcPr>
            <w:tcW w:w="5245" w:type="dxa"/>
            <w:gridSpan w:val="3"/>
            <w:vAlign w:val="center"/>
          </w:tcPr>
          <w:p w14:paraId="1466057A" w14:textId="77777777" w:rsidR="008160F7" w:rsidRPr="00991FDE" w:rsidRDefault="008160F7" w:rsidP="005833A4">
            <w:pPr>
              <w:rPr>
                <w:rFonts w:cstheme="minorHAnsi"/>
              </w:rPr>
            </w:pPr>
            <w:r w:rsidRPr="00991FDE">
              <w:rPr>
                <w:rFonts w:cstheme="minorHAnsi"/>
              </w:rPr>
              <w:t>Would you require sponsorship (previously a work permit) to take up this post?</w:t>
            </w:r>
          </w:p>
        </w:tc>
        <w:tc>
          <w:tcPr>
            <w:tcW w:w="1311" w:type="dxa"/>
            <w:gridSpan w:val="2"/>
            <w:vAlign w:val="center"/>
          </w:tcPr>
          <w:p w14:paraId="1466057B" w14:textId="77777777" w:rsidR="008160F7" w:rsidRPr="00991FDE" w:rsidRDefault="008160F7" w:rsidP="00A37F17">
            <w:pPr>
              <w:jc w:val="center"/>
              <w:rPr>
                <w:rFonts w:cstheme="minorHAnsi"/>
              </w:rPr>
            </w:pPr>
            <w:r w:rsidRPr="00991FDE">
              <w:rPr>
                <w:rFonts w:cstheme="minorHAnsi"/>
              </w:rPr>
              <w:t>YES</w:t>
            </w:r>
          </w:p>
        </w:tc>
        <w:tc>
          <w:tcPr>
            <w:tcW w:w="1311" w:type="dxa"/>
            <w:vAlign w:val="center"/>
          </w:tcPr>
          <w:p w14:paraId="1466057C" w14:textId="77777777" w:rsidR="008160F7" w:rsidRPr="00991FDE" w:rsidRDefault="008160F7" w:rsidP="00A37F17">
            <w:pPr>
              <w:jc w:val="center"/>
              <w:rPr>
                <w:rFonts w:cstheme="minorHAnsi"/>
              </w:rPr>
            </w:pPr>
            <w:r w:rsidRPr="00991FDE">
              <w:rPr>
                <w:rFonts w:cstheme="minorHAnsi"/>
              </w:rPr>
              <w:t>NO</w:t>
            </w:r>
          </w:p>
        </w:tc>
        <w:tc>
          <w:tcPr>
            <w:tcW w:w="781" w:type="dxa"/>
            <w:gridSpan w:val="2"/>
            <w:vAlign w:val="center"/>
          </w:tcPr>
          <w:p w14:paraId="1466057D" w14:textId="77777777" w:rsidR="008160F7" w:rsidRPr="00991FDE" w:rsidRDefault="008160F7" w:rsidP="00A37F17">
            <w:pPr>
              <w:jc w:val="center"/>
              <w:rPr>
                <w:rFonts w:cstheme="minorHAnsi"/>
              </w:rPr>
            </w:pPr>
            <w:r w:rsidRPr="00991FDE">
              <w:rPr>
                <w:rFonts w:cstheme="minorHAnsi"/>
              </w:rPr>
              <w:t>Date</w:t>
            </w:r>
          </w:p>
        </w:tc>
        <w:tc>
          <w:tcPr>
            <w:tcW w:w="1842" w:type="dxa"/>
            <w:gridSpan w:val="3"/>
            <w:vAlign w:val="center"/>
          </w:tcPr>
          <w:p w14:paraId="1466057E" w14:textId="77777777" w:rsidR="008160F7" w:rsidRPr="00991FDE" w:rsidRDefault="008160F7" w:rsidP="00E77B2E">
            <w:pPr>
              <w:jc w:val="center"/>
              <w:rPr>
                <w:rFonts w:cstheme="minorHAnsi"/>
              </w:rPr>
            </w:pPr>
          </w:p>
        </w:tc>
      </w:tr>
      <w:tr w:rsidR="00894D65" w:rsidRPr="00991FDE" w14:paraId="4428EA6D" w14:textId="77777777" w:rsidTr="008160F7">
        <w:trPr>
          <w:trHeight w:val="562"/>
        </w:trPr>
        <w:tc>
          <w:tcPr>
            <w:tcW w:w="5245" w:type="dxa"/>
            <w:gridSpan w:val="3"/>
            <w:vAlign w:val="center"/>
          </w:tcPr>
          <w:p w14:paraId="37CA2DAE" w14:textId="3B9269F6" w:rsidR="00894D65" w:rsidRPr="00991FDE" w:rsidRDefault="00894D65" w:rsidP="00894D65">
            <w:pPr>
              <w:rPr>
                <w:rFonts w:cstheme="minorHAnsi"/>
              </w:rPr>
            </w:pPr>
            <w:r w:rsidRPr="00991FDE">
              <w:rPr>
                <w:rFonts w:ascii="Calibri" w:hAnsi="Calibri" w:cs="Calibri"/>
                <w:bCs/>
              </w:rPr>
              <w:t>Have you read the schools Safeguarding – Child Protection Policy?</w:t>
            </w:r>
          </w:p>
        </w:tc>
        <w:tc>
          <w:tcPr>
            <w:tcW w:w="1311" w:type="dxa"/>
            <w:gridSpan w:val="2"/>
            <w:vAlign w:val="center"/>
          </w:tcPr>
          <w:p w14:paraId="624739AF" w14:textId="7AF7C8CC" w:rsidR="00894D65" w:rsidRPr="00991FDE" w:rsidRDefault="00894D65" w:rsidP="00894D65">
            <w:pPr>
              <w:jc w:val="center"/>
              <w:rPr>
                <w:rFonts w:cstheme="minorHAnsi"/>
              </w:rPr>
            </w:pPr>
            <w:r w:rsidRPr="00991FDE">
              <w:rPr>
                <w:rFonts w:ascii="Calibri" w:hAnsi="Calibri" w:cs="Calibri"/>
              </w:rPr>
              <w:t>YES</w:t>
            </w:r>
          </w:p>
        </w:tc>
        <w:tc>
          <w:tcPr>
            <w:tcW w:w="1311" w:type="dxa"/>
            <w:vAlign w:val="center"/>
          </w:tcPr>
          <w:p w14:paraId="617CE7BB" w14:textId="0EDF306D" w:rsidR="00894D65" w:rsidRPr="00991FDE" w:rsidRDefault="00894D65" w:rsidP="00894D65">
            <w:pPr>
              <w:jc w:val="center"/>
              <w:rPr>
                <w:rFonts w:cstheme="minorHAnsi"/>
              </w:rPr>
            </w:pPr>
            <w:r w:rsidRPr="00991FDE">
              <w:rPr>
                <w:rFonts w:ascii="Calibri" w:hAnsi="Calibri" w:cs="Calibri"/>
              </w:rPr>
              <w:t>NO</w:t>
            </w:r>
          </w:p>
        </w:tc>
        <w:tc>
          <w:tcPr>
            <w:tcW w:w="781" w:type="dxa"/>
            <w:gridSpan w:val="2"/>
            <w:vAlign w:val="center"/>
          </w:tcPr>
          <w:p w14:paraId="0FD2E620" w14:textId="1F665D82" w:rsidR="00894D65" w:rsidRPr="00991FDE" w:rsidRDefault="00894D65" w:rsidP="00894D65">
            <w:pPr>
              <w:jc w:val="center"/>
              <w:rPr>
                <w:rFonts w:cstheme="minorHAnsi"/>
              </w:rPr>
            </w:pPr>
            <w:r w:rsidRPr="00991FDE">
              <w:rPr>
                <w:rFonts w:cstheme="minorHAnsi"/>
              </w:rPr>
              <w:t>Date</w:t>
            </w:r>
          </w:p>
        </w:tc>
        <w:tc>
          <w:tcPr>
            <w:tcW w:w="1842" w:type="dxa"/>
            <w:gridSpan w:val="3"/>
            <w:vAlign w:val="center"/>
          </w:tcPr>
          <w:p w14:paraId="28D31066" w14:textId="77777777" w:rsidR="00894D65" w:rsidRPr="00991FDE" w:rsidRDefault="00894D65" w:rsidP="00894D65">
            <w:pPr>
              <w:jc w:val="center"/>
              <w:rPr>
                <w:rFonts w:cstheme="minorHAnsi"/>
              </w:rPr>
            </w:pPr>
          </w:p>
        </w:tc>
      </w:tr>
      <w:tr w:rsidR="00E77B2E" w:rsidRPr="00991FDE" w14:paraId="14660582" w14:textId="77777777" w:rsidTr="008160F7">
        <w:trPr>
          <w:trHeight w:val="562"/>
        </w:trPr>
        <w:tc>
          <w:tcPr>
            <w:tcW w:w="5245" w:type="dxa"/>
            <w:gridSpan w:val="3"/>
            <w:vAlign w:val="center"/>
          </w:tcPr>
          <w:p w14:paraId="14660580" w14:textId="77777777" w:rsidR="00E77B2E" w:rsidRPr="00991FDE" w:rsidRDefault="00E77B2E" w:rsidP="00E77B2E">
            <w:pPr>
              <w:rPr>
                <w:rFonts w:cstheme="minorHAnsi"/>
              </w:rPr>
            </w:pPr>
            <w:r w:rsidRPr="00991FDE">
              <w:rPr>
                <w:rFonts w:cstheme="minorHAnsi"/>
              </w:rPr>
              <w:t>Where did you see the advertisement for this post?</w:t>
            </w:r>
          </w:p>
        </w:tc>
        <w:tc>
          <w:tcPr>
            <w:tcW w:w="5245" w:type="dxa"/>
            <w:gridSpan w:val="8"/>
            <w:vAlign w:val="center"/>
          </w:tcPr>
          <w:p w14:paraId="14660581" w14:textId="77777777" w:rsidR="00E77B2E" w:rsidRPr="00991FDE" w:rsidRDefault="00E77B2E" w:rsidP="00E77B2E">
            <w:pPr>
              <w:rPr>
                <w:rFonts w:cstheme="minorHAnsi"/>
              </w:rPr>
            </w:pPr>
          </w:p>
        </w:tc>
      </w:tr>
      <w:tr w:rsidR="00E77B2E" w:rsidRPr="00991FDE" w14:paraId="14660584" w14:textId="77777777" w:rsidTr="00E77191">
        <w:trPr>
          <w:trHeight w:val="474"/>
        </w:trPr>
        <w:tc>
          <w:tcPr>
            <w:tcW w:w="10490" w:type="dxa"/>
            <w:gridSpan w:val="11"/>
            <w:shd w:val="clear" w:color="auto" w:fill="FFFFFF" w:themeFill="background1"/>
            <w:vAlign w:val="center"/>
          </w:tcPr>
          <w:p w14:paraId="2DC12C5B" w14:textId="77777777" w:rsidR="000B650F" w:rsidRDefault="000B650F" w:rsidP="00A37F17">
            <w:pPr>
              <w:rPr>
                <w:rFonts w:cstheme="minorHAnsi"/>
                <w:b/>
                <w:bCs/>
              </w:rPr>
            </w:pPr>
          </w:p>
          <w:p w14:paraId="66CF645D" w14:textId="77777777" w:rsidR="000B650F" w:rsidRDefault="000B650F" w:rsidP="00A37F17">
            <w:pPr>
              <w:rPr>
                <w:rFonts w:cstheme="minorHAnsi"/>
                <w:b/>
                <w:bCs/>
              </w:rPr>
            </w:pPr>
          </w:p>
          <w:p w14:paraId="3D4A44AA" w14:textId="77777777" w:rsidR="000B650F" w:rsidRDefault="000B650F" w:rsidP="00A37F17">
            <w:pPr>
              <w:rPr>
                <w:rFonts w:cstheme="minorHAnsi"/>
                <w:b/>
                <w:bCs/>
              </w:rPr>
            </w:pPr>
          </w:p>
          <w:p w14:paraId="6538F16B" w14:textId="77777777" w:rsidR="000B650F" w:rsidRDefault="000B650F" w:rsidP="00A37F17">
            <w:pPr>
              <w:rPr>
                <w:rFonts w:cstheme="minorHAnsi"/>
                <w:b/>
                <w:bCs/>
              </w:rPr>
            </w:pPr>
          </w:p>
          <w:p w14:paraId="54927089" w14:textId="77777777" w:rsidR="000B650F" w:rsidRDefault="000B650F" w:rsidP="00A37F17">
            <w:pPr>
              <w:rPr>
                <w:rFonts w:cstheme="minorHAnsi"/>
                <w:b/>
                <w:bCs/>
              </w:rPr>
            </w:pPr>
          </w:p>
          <w:p w14:paraId="10F4095F" w14:textId="77777777" w:rsidR="000B650F" w:rsidRDefault="000B650F" w:rsidP="00A37F17">
            <w:pPr>
              <w:rPr>
                <w:rFonts w:cstheme="minorHAnsi"/>
                <w:b/>
                <w:bCs/>
              </w:rPr>
            </w:pPr>
          </w:p>
          <w:p w14:paraId="7D182D91" w14:textId="77777777" w:rsidR="000B650F" w:rsidRDefault="000B650F" w:rsidP="00A37F17">
            <w:pPr>
              <w:rPr>
                <w:rFonts w:cstheme="minorHAnsi"/>
                <w:b/>
                <w:bCs/>
              </w:rPr>
            </w:pPr>
          </w:p>
          <w:p w14:paraId="23990C63" w14:textId="77777777" w:rsidR="000B650F" w:rsidRDefault="000B650F" w:rsidP="00A37F17">
            <w:pPr>
              <w:rPr>
                <w:rFonts w:cstheme="minorHAnsi"/>
                <w:b/>
                <w:bCs/>
              </w:rPr>
            </w:pPr>
          </w:p>
          <w:p w14:paraId="14660583" w14:textId="77777777" w:rsidR="00E77B2E" w:rsidRPr="00991FDE" w:rsidRDefault="00E77B2E" w:rsidP="00A37F17">
            <w:pPr>
              <w:rPr>
                <w:rFonts w:cstheme="minorHAnsi"/>
                <w:bCs/>
              </w:rPr>
            </w:pPr>
            <w:r w:rsidRPr="00991FDE">
              <w:rPr>
                <w:rFonts w:cstheme="minorHAnsi"/>
                <w:b/>
                <w:bCs/>
              </w:rPr>
              <w:t>Rehabilitation of Offenders Act 1974 (Exemptions) Order 1975</w:t>
            </w:r>
          </w:p>
        </w:tc>
      </w:tr>
      <w:tr w:rsidR="00E77B2E" w:rsidRPr="00991FDE" w14:paraId="14660587" w14:textId="77777777" w:rsidTr="008160F7">
        <w:trPr>
          <w:trHeight w:val="562"/>
        </w:trPr>
        <w:tc>
          <w:tcPr>
            <w:tcW w:w="10490" w:type="dxa"/>
            <w:gridSpan w:val="11"/>
            <w:vAlign w:val="center"/>
          </w:tcPr>
          <w:p w14:paraId="44AE4FD0" w14:textId="77777777" w:rsidR="00A81EB4" w:rsidRPr="00991FDE" w:rsidRDefault="00A81EB4" w:rsidP="00A81EB4">
            <w:pPr>
              <w:rPr>
                <w:rFonts w:cstheme="minorHAnsi"/>
              </w:rPr>
            </w:pPr>
            <w:r w:rsidRPr="00991FDE">
              <w:rPr>
                <w:rFonts w:cstheme="minorHAnsi"/>
              </w:rPr>
              <w:t xml:space="preserve">This post is covered by the </w:t>
            </w:r>
            <w:r w:rsidRPr="00991FDE">
              <w:rPr>
                <w:rFonts w:cstheme="minorHAnsi"/>
                <w:b/>
                <w:bCs/>
              </w:rPr>
              <w:t>Rehabilitation of Offenders Act 1974 (Exceptions) Order 1975</w:t>
            </w:r>
            <w:r w:rsidRPr="00991FDE">
              <w:rPr>
                <w:rFonts w:cstheme="minorHAnsi"/>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991FDE" w:rsidRDefault="00A81EB4" w:rsidP="005F1200">
            <w:pPr>
              <w:rPr>
                <w:rFonts w:cstheme="minorHAnsi"/>
                <w:color w:val="000080"/>
              </w:rPr>
            </w:pPr>
            <w:hyperlink r:id="rId8" w:history="1">
              <w:r w:rsidRPr="00991FDE">
                <w:rPr>
                  <w:rStyle w:val="Hyperlink"/>
                  <w:rFonts w:cstheme="minorHAnsi"/>
                </w:rPr>
                <w:t>https://www.gov.uk/government/collections/dbs-filtering-guidance</w:t>
              </w:r>
            </w:hyperlink>
          </w:p>
        </w:tc>
      </w:tr>
      <w:tr w:rsidR="00E77B2E" w:rsidRPr="00991FDE" w14:paraId="14660589" w14:textId="77777777" w:rsidTr="00E77191">
        <w:trPr>
          <w:trHeight w:val="474"/>
        </w:trPr>
        <w:tc>
          <w:tcPr>
            <w:tcW w:w="10490" w:type="dxa"/>
            <w:gridSpan w:val="11"/>
            <w:shd w:val="clear" w:color="auto" w:fill="FFFFFF" w:themeFill="background1"/>
            <w:vAlign w:val="center"/>
          </w:tcPr>
          <w:p w14:paraId="14660588" w14:textId="77777777" w:rsidR="00E77B2E" w:rsidRPr="00991FDE" w:rsidRDefault="00E77B2E" w:rsidP="00A37F17">
            <w:pPr>
              <w:rPr>
                <w:rFonts w:cstheme="minorHAnsi"/>
                <w:bCs/>
              </w:rPr>
            </w:pPr>
            <w:r w:rsidRPr="00991FDE">
              <w:rPr>
                <w:rFonts w:cstheme="minorHAnsi"/>
                <w:b/>
                <w:bCs/>
              </w:rPr>
              <w:t>Further information</w:t>
            </w:r>
          </w:p>
        </w:tc>
      </w:tr>
      <w:tr w:rsidR="00E77B2E" w:rsidRPr="00991FDE" w14:paraId="146605A6" w14:textId="77777777" w:rsidTr="008160F7">
        <w:trPr>
          <w:trHeight w:val="474"/>
        </w:trPr>
        <w:tc>
          <w:tcPr>
            <w:tcW w:w="10490" w:type="dxa"/>
            <w:gridSpan w:val="11"/>
            <w:vAlign w:val="center"/>
          </w:tcPr>
          <w:p w14:paraId="1466059A" w14:textId="796AFF6F" w:rsidR="00E77B2E" w:rsidRPr="00991FDE" w:rsidRDefault="00E77B2E" w:rsidP="00E77B2E">
            <w:pPr>
              <w:pStyle w:val="ListParagraph"/>
              <w:numPr>
                <w:ilvl w:val="0"/>
                <w:numId w:val="4"/>
              </w:numPr>
              <w:ind w:left="317" w:hanging="283"/>
              <w:rPr>
                <w:rFonts w:cstheme="minorHAnsi"/>
              </w:rPr>
            </w:pPr>
            <w:r w:rsidRPr="00991FDE">
              <w:rPr>
                <w:rFonts w:cstheme="minorHAnsi"/>
              </w:rPr>
              <w:t xml:space="preserve">If your application is successful, prior to taking up your post, you will be required to undergo a </w:t>
            </w:r>
            <w:r w:rsidRPr="00991FDE">
              <w:rPr>
                <w:rFonts w:cstheme="minorHAnsi"/>
                <w:b/>
              </w:rPr>
              <w:t>Formal Disclosure</w:t>
            </w:r>
            <w:r w:rsidRPr="00991FDE">
              <w:rPr>
                <w:rFonts w:cstheme="minorHAnsi"/>
              </w:rPr>
              <w:t xml:space="preserve"> process through the </w:t>
            </w:r>
            <w:r w:rsidRPr="00991FDE">
              <w:rPr>
                <w:rFonts w:cstheme="minorHAnsi"/>
                <w:b/>
              </w:rPr>
              <w:t>Disclosure and Barring Service</w:t>
            </w:r>
            <w:r w:rsidRPr="00991FDE">
              <w:rPr>
                <w:rFonts w:cstheme="minorHAnsi"/>
              </w:rPr>
              <w:t>.  This will require you to complete a separate DBS application form and to provide a range of more than one piece of documentary evidence of your identity.</w:t>
            </w:r>
          </w:p>
          <w:p w14:paraId="1466059B" w14:textId="77777777" w:rsidR="00E77B2E" w:rsidRPr="00991FDE" w:rsidRDefault="00E77B2E" w:rsidP="00E77B2E">
            <w:pPr>
              <w:ind w:left="317" w:hanging="283"/>
              <w:rPr>
                <w:rFonts w:cstheme="minorHAnsi"/>
              </w:rPr>
            </w:pPr>
          </w:p>
          <w:p w14:paraId="1466059C" w14:textId="25798051" w:rsidR="00E77B2E" w:rsidRPr="00991FDE" w:rsidRDefault="00E77B2E" w:rsidP="00E77B2E">
            <w:pPr>
              <w:pStyle w:val="ListParagraph"/>
              <w:numPr>
                <w:ilvl w:val="0"/>
                <w:numId w:val="4"/>
              </w:numPr>
              <w:ind w:left="317" w:hanging="283"/>
              <w:rPr>
                <w:rFonts w:cstheme="minorHAnsi"/>
              </w:rPr>
            </w:pPr>
            <w:r w:rsidRPr="00991FDE">
              <w:rPr>
                <w:rFonts w:cstheme="minorHAnsi"/>
              </w:rPr>
              <w:t>Although a criminal record involving offences against children is likely to debar you from appointment of this type of post, the existence of other criminal convictions will not necessarily be a bar to employment</w:t>
            </w:r>
            <w:r w:rsidR="00C831F8" w:rsidRPr="00991FDE">
              <w:rPr>
                <w:rFonts w:cstheme="minorHAnsi"/>
              </w:rPr>
              <w:t xml:space="preserve"> unless other restrictions are in place through the Children’s Barred List, DBS or Teacher Regulation Agency</w:t>
            </w:r>
            <w:r w:rsidRPr="00991FDE">
              <w:rPr>
                <w:rFonts w:cstheme="minorHAnsi"/>
              </w:rPr>
              <w:t>.</w:t>
            </w:r>
          </w:p>
          <w:p w14:paraId="1466059D" w14:textId="77777777" w:rsidR="00E77B2E" w:rsidRPr="00991FDE" w:rsidRDefault="00E77B2E" w:rsidP="00E77B2E">
            <w:pPr>
              <w:ind w:left="317" w:hanging="283"/>
              <w:rPr>
                <w:rFonts w:cstheme="minorHAnsi"/>
              </w:rPr>
            </w:pPr>
          </w:p>
          <w:p w14:paraId="1466059E" w14:textId="77777777" w:rsidR="00E77B2E" w:rsidRPr="00991FDE" w:rsidRDefault="00E77B2E" w:rsidP="00E77B2E">
            <w:pPr>
              <w:pStyle w:val="ListParagraph"/>
              <w:numPr>
                <w:ilvl w:val="0"/>
                <w:numId w:val="4"/>
              </w:numPr>
              <w:ind w:left="317" w:hanging="283"/>
              <w:rPr>
                <w:rFonts w:cstheme="minorHAnsi"/>
                <w:b/>
              </w:rPr>
            </w:pPr>
            <w:r w:rsidRPr="00991FDE">
              <w:rPr>
                <w:rFonts w:cstheme="minorHAnsi"/>
                <w:b/>
              </w:rPr>
              <w:t>Any criminal record information arising out of the disclosure process will be discussed with you before any final decision is made about your employment.</w:t>
            </w:r>
          </w:p>
          <w:p w14:paraId="1466059F" w14:textId="77777777" w:rsidR="00E77B2E" w:rsidRPr="00991FDE" w:rsidRDefault="00E77B2E" w:rsidP="00E77B2E">
            <w:pPr>
              <w:ind w:left="317" w:hanging="283"/>
              <w:rPr>
                <w:rFonts w:cstheme="minorHAnsi"/>
              </w:rPr>
            </w:pPr>
          </w:p>
          <w:p w14:paraId="3B161D7C" w14:textId="77777777" w:rsidR="00F97A12" w:rsidRPr="00991FDE" w:rsidRDefault="00E77B2E" w:rsidP="00F97A12">
            <w:pPr>
              <w:pStyle w:val="ListParagraph"/>
              <w:numPr>
                <w:ilvl w:val="0"/>
                <w:numId w:val="4"/>
              </w:numPr>
              <w:ind w:left="317" w:hanging="283"/>
              <w:rPr>
                <w:rFonts w:cstheme="minorHAnsi"/>
              </w:rPr>
            </w:pPr>
            <w:r w:rsidRPr="00991FDE">
              <w:rPr>
                <w:rFonts w:cstheme="minorHAnsi"/>
              </w:rPr>
              <w:t>It is a criminal offence to apply for or accept a position (paid or unpaid) working with children if you are excluded from such work by virtue of a court order or exclusion by the DBS.</w:t>
            </w:r>
          </w:p>
          <w:p w14:paraId="5A75FF4D" w14:textId="77777777" w:rsidR="00F97A12" w:rsidRPr="00991FDE" w:rsidRDefault="00F97A12" w:rsidP="00F97A12">
            <w:pPr>
              <w:pStyle w:val="ListParagraph"/>
              <w:rPr>
                <w:rFonts w:cstheme="minorHAnsi"/>
              </w:rPr>
            </w:pPr>
          </w:p>
          <w:p w14:paraId="146605A3" w14:textId="0EFF4678" w:rsidR="00E77B2E" w:rsidRPr="00991FDE" w:rsidRDefault="00670CD1" w:rsidP="00F97A12">
            <w:pPr>
              <w:pStyle w:val="ListParagraph"/>
              <w:numPr>
                <w:ilvl w:val="0"/>
                <w:numId w:val="4"/>
              </w:numPr>
              <w:ind w:left="317" w:hanging="283"/>
              <w:rPr>
                <w:rFonts w:cstheme="minorHAnsi"/>
              </w:rPr>
            </w:pPr>
            <w:r w:rsidRPr="00991FDE">
              <w:rPr>
                <w:rFonts w:cstheme="minorHAnsi"/>
              </w:rPr>
              <w:t>A copy of the Criminal History (DBS) and Non-Police Personnel Vetting Checks Policy is available on request.</w:t>
            </w:r>
          </w:p>
          <w:p w14:paraId="723F2981" w14:textId="77777777" w:rsidR="00F97A12" w:rsidRPr="00991FDE" w:rsidRDefault="00F97A12" w:rsidP="00F97A12">
            <w:pPr>
              <w:rPr>
                <w:rFonts w:cstheme="minorHAnsi"/>
              </w:rPr>
            </w:pPr>
          </w:p>
          <w:p w14:paraId="146605A4" w14:textId="15B63147" w:rsidR="00E77B2E" w:rsidRPr="00991FDE" w:rsidRDefault="00B42C24" w:rsidP="00E77B2E">
            <w:pPr>
              <w:pStyle w:val="ListParagraph"/>
              <w:numPr>
                <w:ilvl w:val="0"/>
                <w:numId w:val="4"/>
              </w:numPr>
              <w:ind w:left="317" w:hanging="283"/>
              <w:rPr>
                <w:rFonts w:cstheme="minorHAnsi"/>
              </w:rPr>
            </w:pPr>
            <w:r w:rsidRPr="00991FDE">
              <w:rPr>
                <w:rFonts w:cstheme="minorHAnsi"/>
              </w:rPr>
              <w:t>C</w:t>
            </w:r>
            <w:r w:rsidR="00E77B2E" w:rsidRPr="00991FDE">
              <w:rPr>
                <w:rFonts w:cstheme="minorHAnsi"/>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sidRPr="00991FDE">
                <w:rPr>
                  <w:rFonts w:cstheme="minorHAnsi"/>
                </w:rPr>
                <w:t xml:space="preserve"> </w:t>
              </w:r>
            </w:ins>
            <w:r w:rsidR="00E77B2E" w:rsidRPr="00991FDE">
              <w:rPr>
                <w:rFonts w:cstheme="minorHAnsi"/>
              </w:rPr>
              <w:t>(the Data Protection Legislation)</w:t>
            </w:r>
            <w:r w:rsidR="00433261" w:rsidRPr="00991FDE">
              <w:rPr>
                <w:rFonts w:cstheme="minorHAnsi"/>
              </w:rPr>
              <w:t xml:space="preserve">. </w:t>
            </w:r>
            <w:r w:rsidR="00E77B2E" w:rsidRPr="00991FDE">
              <w:rPr>
                <w:rFonts w:cstheme="minorHAnsi"/>
              </w:rPr>
              <w:t xml:space="preserve">The </w:t>
            </w:r>
            <w:r w:rsidRPr="00991FDE">
              <w:rPr>
                <w:rFonts w:cstheme="minorHAnsi"/>
              </w:rPr>
              <w:t xml:space="preserve">school and </w:t>
            </w:r>
            <w:r w:rsidR="00E77B2E" w:rsidRPr="00991FDE">
              <w:rPr>
                <w:rFonts w:cstheme="minorHAnsi"/>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991FDE" w:rsidRDefault="00E77B2E" w:rsidP="00E77B2E">
            <w:pPr>
              <w:rPr>
                <w:rFonts w:cstheme="minorHAnsi"/>
              </w:rPr>
            </w:pPr>
          </w:p>
        </w:tc>
      </w:tr>
      <w:tr w:rsidR="00E77B2E" w:rsidRPr="00991FDE" w14:paraId="146605AA" w14:textId="77777777" w:rsidTr="00454FC8">
        <w:trPr>
          <w:trHeight w:val="474"/>
        </w:trPr>
        <w:tc>
          <w:tcPr>
            <w:tcW w:w="8931" w:type="dxa"/>
            <w:gridSpan w:val="9"/>
            <w:shd w:val="clear" w:color="auto" w:fill="FFFFFF" w:themeFill="background1"/>
            <w:vAlign w:val="center"/>
          </w:tcPr>
          <w:p w14:paraId="146605A7" w14:textId="4381A2F6" w:rsidR="00E77B2E" w:rsidRPr="00991FDE" w:rsidRDefault="00682304" w:rsidP="00E77B2E">
            <w:pPr>
              <w:rPr>
                <w:rFonts w:cstheme="minorHAnsi"/>
              </w:rPr>
            </w:pPr>
            <w:r w:rsidRPr="00991FDE">
              <w:rPr>
                <w:rFonts w:ascii="Calibri" w:hAnsi="Calibri" w:cs="Calibri"/>
              </w:rPr>
              <w:lastRenderedPageBreak/>
              <w:t xml:space="preserve">Canvassing in any form may disqualify you from employment. </w:t>
            </w:r>
            <w:r w:rsidR="00E77B2E" w:rsidRPr="00991FDE">
              <w:rPr>
                <w:rFonts w:cstheme="minorHAnsi"/>
              </w:rPr>
              <w:t xml:space="preserve">Please state whether, to the best of your knowledge, you are related to </w:t>
            </w:r>
            <w:r w:rsidR="004A7B54" w:rsidRPr="00991FDE">
              <w:rPr>
                <w:rFonts w:cstheme="minorHAnsi"/>
              </w:rPr>
              <w:t xml:space="preserve">the Proprietor </w:t>
            </w:r>
            <w:r w:rsidR="00E77B2E" w:rsidRPr="00E77191">
              <w:rPr>
                <w:rFonts w:cstheme="minorHAnsi"/>
                <w:shd w:val="clear" w:color="auto" w:fill="FFFFFF" w:themeFill="background1"/>
              </w:rPr>
              <w:t xml:space="preserve">or a governor or senior employee of </w:t>
            </w:r>
            <w:r w:rsidR="004A7B54" w:rsidRPr="00E77191">
              <w:rPr>
                <w:rFonts w:cstheme="minorHAnsi"/>
                <w:shd w:val="clear" w:color="auto" w:fill="FFFFFF" w:themeFill="background1"/>
              </w:rPr>
              <w:t>the school</w:t>
            </w:r>
            <w:r w:rsidR="00E77B2E" w:rsidRPr="00E77191">
              <w:rPr>
                <w:rFonts w:cstheme="minorHAnsi"/>
                <w:shd w:val="clear" w:color="auto" w:fill="FFFFFF" w:themeFill="background1"/>
              </w:rPr>
              <w:t>.</w:t>
            </w:r>
            <w:r w:rsidR="00E77B2E" w:rsidRPr="00991FDE">
              <w:rPr>
                <w:rFonts w:cstheme="minorHAnsi"/>
              </w:rPr>
              <w:t xml:space="preserve"> </w:t>
            </w:r>
          </w:p>
        </w:tc>
        <w:tc>
          <w:tcPr>
            <w:tcW w:w="779" w:type="dxa"/>
            <w:vAlign w:val="center"/>
          </w:tcPr>
          <w:p w14:paraId="146605A8" w14:textId="77777777" w:rsidR="00E77B2E" w:rsidRPr="00991FDE" w:rsidRDefault="00E77B2E" w:rsidP="00E77B2E">
            <w:pPr>
              <w:jc w:val="center"/>
              <w:rPr>
                <w:rFonts w:cstheme="minorHAnsi"/>
              </w:rPr>
            </w:pPr>
            <w:r w:rsidRPr="00991FDE">
              <w:rPr>
                <w:rFonts w:cstheme="minorHAnsi"/>
              </w:rPr>
              <w:t>YES</w:t>
            </w:r>
          </w:p>
        </w:tc>
        <w:tc>
          <w:tcPr>
            <w:tcW w:w="780" w:type="dxa"/>
            <w:vAlign w:val="center"/>
          </w:tcPr>
          <w:p w14:paraId="146605A9" w14:textId="77777777" w:rsidR="00E77B2E" w:rsidRPr="00991FDE" w:rsidRDefault="00E77B2E" w:rsidP="00E77B2E">
            <w:pPr>
              <w:jc w:val="center"/>
              <w:rPr>
                <w:rFonts w:cstheme="minorHAnsi"/>
              </w:rPr>
            </w:pPr>
            <w:r w:rsidRPr="00991FDE">
              <w:rPr>
                <w:rFonts w:cstheme="minorHAnsi"/>
              </w:rPr>
              <w:t>NO</w:t>
            </w:r>
          </w:p>
        </w:tc>
      </w:tr>
      <w:tr w:rsidR="00E77B2E" w:rsidRPr="00991FDE" w14:paraId="146605AC" w14:textId="77777777" w:rsidTr="008160F7">
        <w:trPr>
          <w:trHeight w:val="474"/>
        </w:trPr>
        <w:tc>
          <w:tcPr>
            <w:tcW w:w="10490" w:type="dxa"/>
            <w:gridSpan w:val="11"/>
            <w:vAlign w:val="center"/>
          </w:tcPr>
          <w:p w14:paraId="146605AB" w14:textId="4E2FB14D" w:rsidR="00E77B2E" w:rsidRPr="00991FDE" w:rsidRDefault="00E77B2E" w:rsidP="00A37F17">
            <w:pPr>
              <w:rPr>
                <w:rFonts w:cstheme="minorHAnsi"/>
              </w:rPr>
            </w:pPr>
            <w:r w:rsidRPr="00991FDE">
              <w:rPr>
                <w:rFonts w:cstheme="minorHAnsi"/>
              </w:rPr>
              <w:t>If YES, please state the nature of relationship and the name of</w:t>
            </w:r>
            <w:r w:rsidR="004A7B54" w:rsidRPr="00991FDE">
              <w:rPr>
                <w:rFonts w:cstheme="minorHAnsi"/>
              </w:rPr>
              <w:t xml:space="preserve"> person at</w:t>
            </w:r>
            <w:r w:rsidRPr="00991FDE">
              <w:rPr>
                <w:rFonts w:cstheme="minorHAnsi"/>
              </w:rPr>
              <w:t xml:space="preserve"> the school.</w:t>
            </w:r>
          </w:p>
        </w:tc>
      </w:tr>
      <w:tr w:rsidR="00E318B9" w:rsidRPr="00991FDE" w14:paraId="146605AF" w14:textId="77777777" w:rsidTr="00E318B9">
        <w:trPr>
          <w:trHeight w:val="474"/>
        </w:trPr>
        <w:tc>
          <w:tcPr>
            <w:tcW w:w="2694" w:type="dxa"/>
            <w:gridSpan w:val="2"/>
            <w:vAlign w:val="center"/>
          </w:tcPr>
          <w:p w14:paraId="146605AD" w14:textId="77777777" w:rsidR="00E318B9" w:rsidRPr="00991FDE" w:rsidRDefault="00E318B9" w:rsidP="00A37F17">
            <w:pPr>
              <w:rPr>
                <w:rFonts w:cstheme="minorHAnsi"/>
              </w:rPr>
            </w:pPr>
            <w:r w:rsidRPr="00991FDE">
              <w:rPr>
                <w:rFonts w:cstheme="minorHAnsi"/>
              </w:rPr>
              <w:t>Nature of relationship</w:t>
            </w:r>
          </w:p>
        </w:tc>
        <w:tc>
          <w:tcPr>
            <w:tcW w:w="7796" w:type="dxa"/>
            <w:gridSpan w:val="9"/>
            <w:vAlign w:val="center"/>
          </w:tcPr>
          <w:p w14:paraId="146605AE" w14:textId="77777777" w:rsidR="00E318B9" w:rsidRPr="00991FDE" w:rsidRDefault="00E318B9" w:rsidP="00A37F17">
            <w:pPr>
              <w:rPr>
                <w:rFonts w:cstheme="minorHAnsi"/>
              </w:rPr>
            </w:pPr>
          </w:p>
        </w:tc>
      </w:tr>
      <w:tr w:rsidR="00E77B2E" w:rsidRPr="00991FDE" w14:paraId="146605B1" w14:textId="77777777" w:rsidTr="00454FC8">
        <w:trPr>
          <w:trHeight w:val="474"/>
        </w:trPr>
        <w:tc>
          <w:tcPr>
            <w:tcW w:w="10490" w:type="dxa"/>
            <w:gridSpan w:val="11"/>
            <w:shd w:val="clear" w:color="auto" w:fill="FFFFFF" w:themeFill="background1"/>
            <w:vAlign w:val="center"/>
          </w:tcPr>
          <w:p w14:paraId="146605B0" w14:textId="77777777" w:rsidR="00E77B2E" w:rsidRPr="00991FDE" w:rsidRDefault="00E77B2E" w:rsidP="00A37F17">
            <w:pPr>
              <w:rPr>
                <w:rFonts w:cstheme="minorHAnsi"/>
                <w:b/>
                <w:bCs/>
              </w:rPr>
            </w:pPr>
            <w:r w:rsidRPr="00991FDE">
              <w:rPr>
                <w:rFonts w:cstheme="minorHAnsi"/>
                <w:b/>
              </w:rPr>
              <w:t>Declaration</w:t>
            </w:r>
          </w:p>
        </w:tc>
      </w:tr>
      <w:tr w:rsidR="00E77B2E" w:rsidRPr="00991FDE" w14:paraId="146605B7" w14:textId="77777777" w:rsidTr="008160F7">
        <w:trPr>
          <w:trHeight w:val="474"/>
        </w:trPr>
        <w:tc>
          <w:tcPr>
            <w:tcW w:w="10490" w:type="dxa"/>
            <w:gridSpan w:val="11"/>
            <w:vAlign w:val="center"/>
          </w:tcPr>
          <w:p w14:paraId="146605B2" w14:textId="77777777" w:rsidR="00E77B2E" w:rsidRPr="00991FDE" w:rsidRDefault="00E77B2E" w:rsidP="00E77B2E">
            <w:pPr>
              <w:jc w:val="both"/>
              <w:rPr>
                <w:rFonts w:cstheme="minorHAnsi"/>
              </w:rPr>
            </w:pPr>
            <w:r w:rsidRPr="00991FDE">
              <w:rPr>
                <w:rFonts w:cstheme="minorHAnsi"/>
              </w:rPr>
              <w:t>I hereby confirm that the information I have given above is true.</w:t>
            </w:r>
          </w:p>
          <w:p w14:paraId="146605B5" w14:textId="77777777" w:rsidR="00E77B2E" w:rsidRPr="00991FDE" w:rsidRDefault="00E77B2E" w:rsidP="00E77B2E">
            <w:pPr>
              <w:jc w:val="both"/>
              <w:rPr>
                <w:rFonts w:cstheme="minorHAnsi"/>
              </w:rPr>
            </w:pPr>
          </w:p>
          <w:p w14:paraId="146605B6" w14:textId="77777777" w:rsidR="00E77B2E" w:rsidRPr="00991FDE" w:rsidRDefault="00E77B2E" w:rsidP="00140A71">
            <w:pPr>
              <w:jc w:val="both"/>
              <w:rPr>
                <w:rFonts w:cstheme="minorHAnsi"/>
              </w:rPr>
            </w:pPr>
            <w:r w:rsidRPr="00991FDE">
              <w:rPr>
                <w:rFonts w:cstheme="minorHAnsi"/>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991FDE" w14:paraId="146605BC" w14:textId="77777777" w:rsidTr="008160F7">
        <w:trPr>
          <w:trHeight w:val="474"/>
        </w:trPr>
        <w:tc>
          <w:tcPr>
            <w:tcW w:w="2269" w:type="dxa"/>
            <w:vAlign w:val="center"/>
          </w:tcPr>
          <w:p w14:paraId="146605B8" w14:textId="77777777" w:rsidR="00E77B2E" w:rsidRPr="00991FDE" w:rsidRDefault="008160F7" w:rsidP="008160F7">
            <w:pPr>
              <w:rPr>
                <w:rFonts w:cstheme="minorHAnsi"/>
                <w:b/>
              </w:rPr>
            </w:pPr>
            <w:r w:rsidRPr="00991FDE">
              <w:rPr>
                <w:rFonts w:cstheme="minorHAnsi"/>
                <w:b/>
              </w:rPr>
              <w:t xml:space="preserve">Signature </w:t>
            </w:r>
            <w:r w:rsidR="00E77B2E" w:rsidRPr="00991FDE">
              <w:rPr>
                <w:rFonts w:cstheme="minorHAnsi"/>
                <w:b/>
              </w:rPr>
              <w:t>of Candidate</w:t>
            </w:r>
          </w:p>
        </w:tc>
        <w:tc>
          <w:tcPr>
            <w:tcW w:w="3827" w:type="dxa"/>
            <w:gridSpan w:val="3"/>
            <w:vAlign w:val="center"/>
          </w:tcPr>
          <w:p w14:paraId="146605B9" w14:textId="77777777" w:rsidR="00E77B2E" w:rsidRPr="00991FDE" w:rsidRDefault="00E77B2E" w:rsidP="00E77B2E">
            <w:pPr>
              <w:jc w:val="both"/>
              <w:rPr>
                <w:rFonts w:cstheme="minorHAnsi"/>
                <w:b/>
              </w:rPr>
            </w:pPr>
          </w:p>
        </w:tc>
        <w:tc>
          <w:tcPr>
            <w:tcW w:w="2197" w:type="dxa"/>
            <w:gridSpan w:val="3"/>
            <w:vAlign w:val="center"/>
          </w:tcPr>
          <w:p w14:paraId="146605BA" w14:textId="77777777" w:rsidR="00E77B2E" w:rsidRPr="00991FDE" w:rsidRDefault="00E77B2E" w:rsidP="008160F7">
            <w:pPr>
              <w:jc w:val="both"/>
              <w:rPr>
                <w:rFonts w:cstheme="minorHAnsi"/>
                <w:b/>
              </w:rPr>
            </w:pPr>
            <w:r w:rsidRPr="00991FDE">
              <w:rPr>
                <w:rFonts w:cstheme="minorHAnsi"/>
                <w:b/>
              </w:rPr>
              <w:t>D</w:t>
            </w:r>
            <w:r w:rsidR="008160F7" w:rsidRPr="00991FDE">
              <w:rPr>
                <w:rFonts w:cstheme="minorHAnsi"/>
                <w:b/>
              </w:rPr>
              <w:t>ATE</w:t>
            </w:r>
          </w:p>
        </w:tc>
        <w:tc>
          <w:tcPr>
            <w:tcW w:w="2197" w:type="dxa"/>
            <w:gridSpan w:val="4"/>
            <w:vAlign w:val="center"/>
          </w:tcPr>
          <w:p w14:paraId="146605BB" w14:textId="77777777" w:rsidR="00E77B2E" w:rsidRPr="00991FDE" w:rsidRDefault="00E77B2E" w:rsidP="00E77B2E">
            <w:pPr>
              <w:jc w:val="both"/>
              <w:rPr>
                <w:rFonts w:cstheme="minorHAnsi"/>
                <w:b/>
              </w:rPr>
            </w:pPr>
          </w:p>
        </w:tc>
      </w:tr>
      <w:tr w:rsidR="004458AF" w:rsidRPr="00991FDE" w14:paraId="5421605C" w14:textId="77777777" w:rsidTr="008160F7">
        <w:trPr>
          <w:trHeight w:val="474"/>
        </w:trPr>
        <w:tc>
          <w:tcPr>
            <w:tcW w:w="2269" w:type="dxa"/>
            <w:vAlign w:val="center"/>
          </w:tcPr>
          <w:p w14:paraId="74272271" w14:textId="77777777" w:rsidR="004458AF" w:rsidRPr="00991FDE" w:rsidRDefault="004458AF" w:rsidP="008160F7">
            <w:pPr>
              <w:rPr>
                <w:rFonts w:cstheme="minorHAnsi"/>
                <w:b/>
              </w:rPr>
            </w:pPr>
          </w:p>
        </w:tc>
        <w:tc>
          <w:tcPr>
            <w:tcW w:w="3827" w:type="dxa"/>
            <w:gridSpan w:val="3"/>
            <w:vAlign w:val="center"/>
          </w:tcPr>
          <w:p w14:paraId="1C614163" w14:textId="77777777" w:rsidR="004458AF" w:rsidRPr="00991FDE" w:rsidRDefault="004458AF" w:rsidP="00E77B2E">
            <w:pPr>
              <w:jc w:val="both"/>
              <w:rPr>
                <w:rFonts w:cstheme="minorHAnsi"/>
                <w:b/>
              </w:rPr>
            </w:pPr>
          </w:p>
        </w:tc>
        <w:tc>
          <w:tcPr>
            <w:tcW w:w="2197" w:type="dxa"/>
            <w:gridSpan w:val="3"/>
            <w:vAlign w:val="center"/>
          </w:tcPr>
          <w:p w14:paraId="5A164203" w14:textId="77777777" w:rsidR="004458AF" w:rsidRPr="00991FDE" w:rsidRDefault="004458AF" w:rsidP="008160F7">
            <w:pPr>
              <w:jc w:val="both"/>
              <w:rPr>
                <w:rFonts w:cstheme="minorHAnsi"/>
                <w:b/>
              </w:rPr>
            </w:pPr>
          </w:p>
        </w:tc>
        <w:tc>
          <w:tcPr>
            <w:tcW w:w="2197" w:type="dxa"/>
            <w:gridSpan w:val="4"/>
            <w:vAlign w:val="center"/>
          </w:tcPr>
          <w:p w14:paraId="22EF5F22" w14:textId="77777777" w:rsidR="004458AF" w:rsidRPr="00991FDE" w:rsidRDefault="004458AF" w:rsidP="00E77B2E">
            <w:pPr>
              <w:jc w:val="both"/>
              <w:rPr>
                <w:rFonts w:cstheme="minorHAnsi"/>
                <w:b/>
              </w:rPr>
            </w:pPr>
          </w:p>
        </w:tc>
      </w:tr>
      <w:tr w:rsidR="004458AF" w:rsidRPr="00991FDE" w14:paraId="50ED76B6" w14:textId="77777777" w:rsidTr="00454FC8">
        <w:trPr>
          <w:trHeight w:val="474"/>
        </w:trPr>
        <w:tc>
          <w:tcPr>
            <w:tcW w:w="10490" w:type="dxa"/>
            <w:gridSpan w:val="11"/>
            <w:shd w:val="clear" w:color="auto" w:fill="FFFFFF" w:themeFill="background1"/>
            <w:vAlign w:val="center"/>
          </w:tcPr>
          <w:p w14:paraId="0DC81C2C" w14:textId="77777777" w:rsidR="004458AF" w:rsidRPr="00991FDE" w:rsidRDefault="004458AF" w:rsidP="00A37F17">
            <w:pPr>
              <w:rPr>
                <w:rFonts w:cstheme="minorHAnsi"/>
                <w:b/>
              </w:rPr>
            </w:pPr>
          </w:p>
        </w:tc>
      </w:tr>
      <w:tr w:rsidR="004458AF" w:rsidRPr="00991FDE" w14:paraId="146605BE" w14:textId="77777777" w:rsidTr="00454FC8">
        <w:trPr>
          <w:trHeight w:val="474"/>
        </w:trPr>
        <w:tc>
          <w:tcPr>
            <w:tcW w:w="10490" w:type="dxa"/>
            <w:gridSpan w:val="11"/>
            <w:shd w:val="clear" w:color="auto" w:fill="FFFFFF" w:themeFill="background1"/>
            <w:vAlign w:val="center"/>
          </w:tcPr>
          <w:p w14:paraId="146605BD" w14:textId="77777777" w:rsidR="004458AF" w:rsidRPr="00991FDE" w:rsidRDefault="004458AF" w:rsidP="00A37F17">
            <w:pPr>
              <w:rPr>
                <w:rFonts w:cstheme="minorHAnsi"/>
                <w:b/>
                <w:bCs/>
              </w:rPr>
            </w:pPr>
            <w:r w:rsidRPr="00991FDE">
              <w:rPr>
                <w:rFonts w:cstheme="minorHAnsi"/>
                <w:b/>
              </w:rPr>
              <w:t>Privacy notice</w:t>
            </w:r>
          </w:p>
        </w:tc>
      </w:tr>
      <w:tr w:rsidR="004458AF" w:rsidRPr="00991FDE" w14:paraId="146605C8" w14:textId="77777777" w:rsidTr="008160F7">
        <w:trPr>
          <w:trHeight w:val="474"/>
        </w:trPr>
        <w:tc>
          <w:tcPr>
            <w:tcW w:w="10490" w:type="dxa"/>
            <w:gridSpan w:val="11"/>
            <w:vAlign w:val="center"/>
          </w:tcPr>
          <w:p w14:paraId="146605C7" w14:textId="4BA6C774" w:rsidR="004458AF" w:rsidRPr="00991FDE" w:rsidRDefault="004458AF" w:rsidP="009B3FD4">
            <w:pPr>
              <w:rPr>
                <w:rFonts w:cstheme="minorHAnsi"/>
              </w:rPr>
            </w:pPr>
          </w:p>
        </w:tc>
      </w:tr>
    </w:tbl>
    <w:p w14:paraId="146605C9" w14:textId="77777777" w:rsidR="00963F5B" w:rsidRPr="00991FDE" w:rsidRDefault="00963F5B" w:rsidP="00963F5B">
      <w:pPr>
        <w:rPr>
          <w:rFonts w:cstheme="minorHAnsi"/>
        </w:rPr>
      </w:pPr>
    </w:p>
    <w:sectPr w:rsidR="00963F5B" w:rsidRPr="00991FDE" w:rsidSect="001B6385">
      <w:headerReference w:type="default" r:id="rId9"/>
      <w:footerReference w:type="default" r:id="rId10"/>
      <w:headerReference w:type="first" r:id="rId11"/>
      <w:footerReference w:type="first" r:id="rId12"/>
      <w:pgSz w:w="11906" w:h="16838"/>
      <w:pgMar w:top="284" w:right="1440" w:bottom="709" w:left="1440" w:header="34" w:footer="2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7D107" w14:textId="77777777" w:rsidR="006A0A87" w:rsidRDefault="006A0A87" w:rsidP="00963F5B">
      <w:pPr>
        <w:spacing w:after="0" w:line="240" w:lineRule="auto"/>
      </w:pPr>
      <w:r>
        <w:separator/>
      </w:r>
    </w:p>
  </w:endnote>
  <w:endnote w:type="continuationSeparator" w:id="0">
    <w:p w14:paraId="1D798EDF" w14:textId="77777777" w:rsidR="006A0A87" w:rsidRDefault="006A0A87"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2B876" w14:textId="77777777" w:rsidR="001B6385" w:rsidRPr="00B02E05" w:rsidRDefault="001B6385" w:rsidP="001B6385">
    <w:pPr>
      <w:pStyle w:val="Footer"/>
      <w:jc w:val="center"/>
      <w:rPr>
        <w:rFonts w:cs="Calibri"/>
        <w:i/>
        <w:sz w:val="18"/>
        <w:szCs w:val="18"/>
      </w:rPr>
    </w:pPr>
    <w:r>
      <w:rPr>
        <w:rFonts w:cs="Calibri"/>
        <w:i/>
        <w:sz w:val="18"/>
        <w:szCs w:val="18"/>
      </w:rPr>
      <w:t>The Cornwall Independent</w:t>
    </w:r>
    <w:r w:rsidRPr="00B02E05">
      <w:rPr>
        <w:rFonts w:cs="Calibri"/>
        <w:i/>
        <w:sz w:val="18"/>
        <w:szCs w:val="18"/>
      </w:rPr>
      <w:t xml:space="preserve"> school is committed to safeguarding and promoting the welfare of children and young people and expects all staff and volunteers to share this commitment. It is our aim that all pupils fulfil their potential.</w:t>
    </w:r>
  </w:p>
  <w:p w14:paraId="0803FA5E" w14:textId="06D9B71C" w:rsidR="008535D0" w:rsidRDefault="008535D0" w:rsidP="008535D0">
    <w:pPr>
      <w:pStyle w:val="Footer"/>
      <w:tabs>
        <w:tab w:val="clear" w:pos="4513"/>
        <w:tab w:val="left" w:pos="2730"/>
        <w:tab w:val="left" w:pos="4515"/>
        <w:tab w:val="center" w:pos="5102"/>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973E2" w14:textId="77777777" w:rsidR="001B6385" w:rsidRDefault="001B6385" w:rsidP="001B6385">
    <w:pPr>
      <w:pStyle w:val="Footer"/>
      <w:jc w:val="center"/>
      <w:rPr>
        <w:rFonts w:cs="Calibri"/>
        <w:i/>
        <w:sz w:val="18"/>
        <w:szCs w:val="18"/>
      </w:rPr>
    </w:pPr>
  </w:p>
  <w:p w14:paraId="473483FC" w14:textId="092A65A0" w:rsidR="001B6385" w:rsidRPr="00B02E05" w:rsidRDefault="001B6385" w:rsidP="001B6385">
    <w:pPr>
      <w:pStyle w:val="Footer"/>
      <w:jc w:val="center"/>
      <w:rPr>
        <w:rFonts w:cs="Calibri"/>
        <w:i/>
        <w:sz w:val="18"/>
        <w:szCs w:val="18"/>
      </w:rPr>
    </w:pPr>
    <w:r>
      <w:rPr>
        <w:rFonts w:cs="Calibri"/>
        <w:i/>
        <w:sz w:val="18"/>
        <w:szCs w:val="18"/>
      </w:rPr>
      <w:t>The Cornwall Independent</w:t>
    </w:r>
    <w:r w:rsidRPr="00B02E05">
      <w:rPr>
        <w:rFonts w:cs="Calibri"/>
        <w:i/>
        <w:sz w:val="18"/>
        <w:szCs w:val="18"/>
      </w:rPr>
      <w:t xml:space="preserve"> school is committed to safeguarding and promoting the welfare of children and young people and expects all staff and volunteers to share this commitment. It is our aim that all pupils fulfil their potential.</w:t>
    </w:r>
  </w:p>
  <w:p w14:paraId="4FAD7E8D" w14:textId="77777777" w:rsidR="001B6385" w:rsidRDefault="001B63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86454" w14:textId="77777777" w:rsidR="006A0A87" w:rsidRDefault="006A0A87" w:rsidP="00963F5B">
      <w:pPr>
        <w:spacing w:after="0" w:line="240" w:lineRule="auto"/>
      </w:pPr>
      <w:r>
        <w:separator/>
      </w:r>
    </w:p>
  </w:footnote>
  <w:footnote w:type="continuationSeparator" w:id="0">
    <w:p w14:paraId="5DC6A277" w14:textId="77777777" w:rsidR="006A0A87" w:rsidRDefault="006A0A87"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01466" w14:textId="77777777" w:rsidR="001B6385" w:rsidRDefault="001B6385">
    <w:pPr>
      <w:pStyle w:val="Header"/>
    </w:pPr>
  </w:p>
  <w:p w14:paraId="67123065" w14:textId="77777777" w:rsidR="001B6385" w:rsidRDefault="001B63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E69E3" w14:textId="77777777" w:rsidR="001B6385" w:rsidRDefault="001B6385">
    <w:pPr>
      <w:pStyle w:val="Header"/>
      <w:rPr>
        <w:rFonts w:ascii="Century Schoolbook" w:hAnsi="Century Schoolbook"/>
        <w:b/>
        <w:bCs/>
        <w:color w:val="002060"/>
        <w:sz w:val="48"/>
        <w:szCs w:val="48"/>
      </w:rPr>
    </w:pPr>
  </w:p>
  <w:p w14:paraId="1148F838" w14:textId="1501EFEF" w:rsidR="001B6385" w:rsidRDefault="001B6385">
    <w:pPr>
      <w:pStyle w:val="Header"/>
      <w:rPr>
        <w:rFonts w:ascii="Century Schoolbook" w:hAnsi="Century Schoolbook"/>
        <w:b/>
        <w:bCs/>
        <w:color w:val="002060"/>
        <w:sz w:val="50"/>
        <w:szCs w:val="50"/>
      </w:rPr>
    </w:pPr>
    <w:r w:rsidRPr="001B6385">
      <w:rPr>
        <w:rFonts w:ascii="Century Schoolbook" w:hAnsi="Century Schoolbook"/>
        <w:b/>
        <w:bCs/>
        <w:color w:val="002060"/>
        <w:sz w:val="50"/>
        <w:szCs w:val="50"/>
      </w:rPr>
      <w:t xml:space="preserve">The Cornwall Independent School </w:t>
    </w:r>
  </w:p>
  <w:p w14:paraId="2AF84480" w14:textId="77777777" w:rsidR="001B6385" w:rsidRPr="001B6385" w:rsidRDefault="001B6385">
    <w:pPr>
      <w:pStyle w:val="Header"/>
      <w:rPr>
        <w:rFonts w:ascii="Century Schoolbook" w:hAnsi="Century Schoolbook"/>
        <w:b/>
        <w:bCs/>
        <w:color w:val="002060"/>
        <w:sz w:val="50"/>
        <w:szCs w:val="5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544453">
    <w:abstractNumId w:val="4"/>
  </w:num>
  <w:num w:numId="2" w16cid:durableId="1486168044">
    <w:abstractNumId w:val="5"/>
  </w:num>
  <w:num w:numId="3" w16cid:durableId="779295635">
    <w:abstractNumId w:val="2"/>
  </w:num>
  <w:num w:numId="4" w16cid:durableId="1741560797">
    <w:abstractNumId w:val="1"/>
  </w:num>
  <w:num w:numId="5" w16cid:durableId="287244410">
    <w:abstractNumId w:val="3"/>
  </w:num>
  <w:num w:numId="6" w16cid:durableId="214284765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B650F"/>
    <w:rsid w:val="000C4963"/>
    <w:rsid w:val="000D58D8"/>
    <w:rsid w:val="000E155B"/>
    <w:rsid w:val="0011511B"/>
    <w:rsid w:val="00140A71"/>
    <w:rsid w:val="001B6385"/>
    <w:rsid w:val="001F3E1A"/>
    <w:rsid w:val="00262E5A"/>
    <w:rsid w:val="002B200B"/>
    <w:rsid w:val="002C26EF"/>
    <w:rsid w:val="002E7432"/>
    <w:rsid w:val="00300D95"/>
    <w:rsid w:val="00302DC4"/>
    <w:rsid w:val="0034176D"/>
    <w:rsid w:val="003A0CFB"/>
    <w:rsid w:val="003C24D9"/>
    <w:rsid w:val="003C3268"/>
    <w:rsid w:val="003E5836"/>
    <w:rsid w:val="00402BEB"/>
    <w:rsid w:val="00433261"/>
    <w:rsid w:val="00440535"/>
    <w:rsid w:val="004458AF"/>
    <w:rsid w:val="00454FC8"/>
    <w:rsid w:val="004652F5"/>
    <w:rsid w:val="004671AC"/>
    <w:rsid w:val="004A7B54"/>
    <w:rsid w:val="004B4862"/>
    <w:rsid w:val="00502F7C"/>
    <w:rsid w:val="005531B1"/>
    <w:rsid w:val="005833A4"/>
    <w:rsid w:val="005A7B81"/>
    <w:rsid w:val="005F1200"/>
    <w:rsid w:val="005F6840"/>
    <w:rsid w:val="005F6A1F"/>
    <w:rsid w:val="006362AA"/>
    <w:rsid w:val="00660748"/>
    <w:rsid w:val="00670CD1"/>
    <w:rsid w:val="00682304"/>
    <w:rsid w:val="00685111"/>
    <w:rsid w:val="006A0A87"/>
    <w:rsid w:val="006A5CBF"/>
    <w:rsid w:val="006B53BF"/>
    <w:rsid w:val="006C77D7"/>
    <w:rsid w:val="00731CAD"/>
    <w:rsid w:val="00782095"/>
    <w:rsid w:val="008160F7"/>
    <w:rsid w:val="008535D0"/>
    <w:rsid w:val="00874CA0"/>
    <w:rsid w:val="00894D65"/>
    <w:rsid w:val="008C1CB1"/>
    <w:rsid w:val="008F4249"/>
    <w:rsid w:val="00940299"/>
    <w:rsid w:val="00940719"/>
    <w:rsid w:val="009552BB"/>
    <w:rsid w:val="00962AEC"/>
    <w:rsid w:val="00963F5B"/>
    <w:rsid w:val="00973290"/>
    <w:rsid w:val="00984991"/>
    <w:rsid w:val="009911BA"/>
    <w:rsid w:val="00991FDE"/>
    <w:rsid w:val="009A1473"/>
    <w:rsid w:val="009B3FD4"/>
    <w:rsid w:val="009D7B20"/>
    <w:rsid w:val="009E6D2E"/>
    <w:rsid w:val="00A36A5A"/>
    <w:rsid w:val="00A63D3A"/>
    <w:rsid w:val="00A81EB4"/>
    <w:rsid w:val="00AD70BA"/>
    <w:rsid w:val="00B33060"/>
    <w:rsid w:val="00B42C24"/>
    <w:rsid w:val="00B55E42"/>
    <w:rsid w:val="00B90178"/>
    <w:rsid w:val="00B95219"/>
    <w:rsid w:val="00BA64A7"/>
    <w:rsid w:val="00C13586"/>
    <w:rsid w:val="00C66243"/>
    <w:rsid w:val="00C831F8"/>
    <w:rsid w:val="00CE7C54"/>
    <w:rsid w:val="00CF7458"/>
    <w:rsid w:val="00D00EBB"/>
    <w:rsid w:val="00DA42FA"/>
    <w:rsid w:val="00E169E5"/>
    <w:rsid w:val="00E318B9"/>
    <w:rsid w:val="00E5763E"/>
    <w:rsid w:val="00E77191"/>
    <w:rsid w:val="00E77B2E"/>
    <w:rsid w:val="00EC1466"/>
    <w:rsid w:val="00F07574"/>
    <w:rsid w:val="00F35B08"/>
    <w:rsid w:val="00F45872"/>
    <w:rsid w:val="00F91AB8"/>
    <w:rsid w:val="00F95E73"/>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E6D48-2B9A-47E2-B4E1-AEE9858C3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1069</Words>
  <Characters>6098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Louise Adams</cp:lastModifiedBy>
  <cp:revision>2</cp:revision>
  <cp:lastPrinted>2021-10-21T14:21:00Z</cp:lastPrinted>
  <dcterms:created xsi:type="dcterms:W3CDTF">2025-09-25T16:44:00Z</dcterms:created>
  <dcterms:modified xsi:type="dcterms:W3CDTF">2025-09-25T16:44:00Z</dcterms:modified>
</cp:coreProperties>
</file>